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0C" w:rsidRDefault="009E570C">
      <w:pPr>
        <w:rPr>
          <w:sz w:val="19"/>
          <w:szCs w:val="19"/>
        </w:rPr>
      </w:pPr>
    </w:p>
    <w:p w:rsidR="009E570C" w:rsidRDefault="009E570C">
      <w:pPr>
        <w:rPr>
          <w:sz w:val="19"/>
          <w:szCs w:val="19"/>
        </w:rPr>
      </w:pPr>
    </w:p>
    <w:p w:rsidR="009E570C" w:rsidRDefault="009E570C">
      <w:pPr>
        <w:rPr>
          <w:sz w:val="19"/>
          <w:szCs w:val="19"/>
        </w:rPr>
      </w:pPr>
    </w:p>
    <w:p w:rsidR="009E570C" w:rsidRDefault="009E570C">
      <w:pPr>
        <w:rPr>
          <w:sz w:val="19"/>
          <w:szCs w:val="19"/>
        </w:rPr>
      </w:pPr>
    </w:p>
    <w:p w:rsidR="009E570C" w:rsidRDefault="009E570C">
      <w:pPr>
        <w:rPr>
          <w:sz w:val="19"/>
          <w:szCs w:val="19"/>
        </w:rPr>
      </w:pPr>
    </w:p>
    <w:p w:rsidR="009E570C" w:rsidRDefault="009E570C">
      <w:pPr>
        <w:rPr>
          <w:sz w:val="19"/>
          <w:szCs w:val="19"/>
        </w:rPr>
      </w:pPr>
    </w:p>
    <w:p w:rsidR="009E570C" w:rsidRDefault="009E570C">
      <w:pPr>
        <w:rPr>
          <w:sz w:val="19"/>
          <w:szCs w:val="19"/>
        </w:rPr>
      </w:pPr>
    </w:p>
    <w:p w:rsidR="009E570C" w:rsidRDefault="009E570C">
      <w:pPr>
        <w:rPr>
          <w:sz w:val="19"/>
          <w:szCs w:val="19"/>
        </w:rPr>
      </w:pPr>
    </w:p>
    <w:p w:rsidR="009E570C" w:rsidRDefault="009E570C">
      <w:pPr>
        <w:rPr>
          <w:sz w:val="19"/>
          <w:szCs w:val="19"/>
        </w:rPr>
      </w:pPr>
    </w:p>
    <w:p w:rsidR="009E570C" w:rsidRDefault="000635D2">
      <w:pPr>
        <w:pStyle w:val="Nzev"/>
      </w:pPr>
      <w:r>
        <w:t>Strategický rámec MAP</w:t>
      </w:r>
    </w:p>
    <w:p w:rsidR="009E570C" w:rsidRDefault="000635D2">
      <w:pPr>
        <w:pStyle w:val="Nzev"/>
      </w:pPr>
      <w:r>
        <w:t xml:space="preserve">Správního obvodu </w:t>
      </w:r>
    </w:p>
    <w:p w:rsidR="009E570C" w:rsidRDefault="000635D2">
      <w:pPr>
        <w:pStyle w:val="Nzev"/>
      </w:pPr>
      <w:r>
        <w:t>ORP Žatec</w:t>
      </w:r>
    </w:p>
    <w:p w:rsidR="009E570C" w:rsidRDefault="009E570C">
      <w:pPr>
        <w:rPr>
          <w:sz w:val="19"/>
          <w:szCs w:val="19"/>
        </w:rPr>
      </w:pPr>
    </w:p>
    <w:p w:rsidR="009E570C" w:rsidRDefault="009E570C">
      <w:pPr>
        <w:rPr>
          <w:sz w:val="19"/>
          <w:szCs w:val="19"/>
        </w:rPr>
      </w:pPr>
    </w:p>
    <w:p w:rsidR="009E570C" w:rsidRDefault="009E570C">
      <w:pPr>
        <w:rPr>
          <w:sz w:val="19"/>
          <w:szCs w:val="19"/>
        </w:rPr>
      </w:pPr>
    </w:p>
    <w:p w:rsidR="009E570C" w:rsidRDefault="009E570C">
      <w:pPr>
        <w:rPr>
          <w:sz w:val="19"/>
          <w:szCs w:val="19"/>
        </w:rPr>
      </w:pPr>
    </w:p>
    <w:p w:rsidR="009E570C" w:rsidRDefault="009E570C">
      <w:pPr>
        <w:rPr>
          <w:sz w:val="19"/>
          <w:szCs w:val="19"/>
        </w:rPr>
      </w:pPr>
    </w:p>
    <w:p w:rsidR="009E570C" w:rsidRDefault="000635D2">
      <w:pPr>
        <w:pStyle w:val="Nadpisobsahu"/>
      </w:pPr>
      <w:bookmarkStart w:id="0" w:name="_Toc11597552"/>
      <w:r>
        <w:rPr>
          <w:sz w:val="36"/>
          <w:szCs w:val="36"/>
        </w:rPr>
        <w:t>Obsah</w:t>
      </w:r>
      <w:bookmarkEnd w:id="0"/>
    </w:p>
    <w:p w:rsidR="003C0C52" w:rsidRDefault="000635D2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/>
        </w:rPr>
      </w:pPr>
      <w:r>
        <w:fldChar w:fldCharType="begin"/>
      </w:r>
      <w:r>
        <w:rPr>
          <w:rStyle w:val="Odkaznarejstk"/>
        </w:rPr>
        <w:instrText>TOC \o "1-3" \h</w:instrText>
      </w:r>
      <w:r>
        <w:rPr>
          <w:rStyle w:val="Odkaznarejstk"/>
        </w:rPr>
        <w:fldChar w:fldCharType="separate"/>
      </w:r>
      <w:hyperlink w:anchor="_Toc11597552" w:history="1">
        <w:r w:rsidR="003C0C52" w:rsidRPr="004700BE">
          <w:rPr>
            <w:rStyle w:val="Hypertextovodkaz"/>
            <w:noProof/>
          </w:rPr>
          <w:t>Obsah</w:t>
        </w:r>
        <w:r w:rsidR="003C0C52">
          <w:rPr>
            <w:noProof/>
          </w:rPr>
          <w:tab/>
        </w:r>
        <w:r w:rsidR="003C0C52">
          <w:rPr>
            <w:noProof/>
          </w:rPr>
          <w:fldChar w:fldCharType="begin"/>
        </w:r>
        <w:r w:rsidR="003C0C52">
          <w:rPr>
            <w:noProof/>
          </w:rPr>
          <w:instrText xml:space="preserve"> PAGEREF _Toc11597552 \h </w:instrText>
        </w:r>
        <w:r w:rsidR="003C0C52">
          <w:rPr>
            <w:noProof/>
          </w:rPr>
        </w:r>
        <w:r w:rsidR="003C0C52">
          <w:rPr>
            <w:noProof/>
          </w:rPr>
          <w:fldChar w:fldCharType="separate"/>
        </w:r>
        <w:r w:rsidR="008804A8">
          <w:rPr>
            <w:noProof/>
          </w:rPr>
          <w:t>2</w:t>
        </w:r>
        <w:r w:rsidR="003C0C52">
          <w:rPr>
            <w:noProof/>
          </w:rPr>
          <w:fldChar w:fldCharType="end"/>
        </w:r>
      </w:hyperlink>
    </w:p>
    <w:p w:rsidR="003C0C52" w:rsidRDefault="003C0C52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/>
        </w:rPr>
      </w:pPr>
      <w:hyperlink w:anchor="_Toc11597553" w:history="1">
        <w:r w:rsidRPr="004700BE">
          <w:rPr>
            <w:rStyle w:val="Hypertextovodkaz"/>
            <w:noProof/>
          </w:rPr>
          <w:t>Vize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_Toc11597553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804A8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3C0C52" w:rsidRDefault="003C0C52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/>
        </w:rPr>
      </w:pPr>
      <w:hyperlink w:anchor="_Toc11597554" w:history="1">
        <w:r w:rsidRPr="004700BE">
          <w:rPr>
            <w:rStyle w:val="Hypertextovodkaz"/>
            <w:noProof/>
          </w:rPr>
          <w:t>Popis zapojení aktérů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_Toc11597554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804A8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3C0C52" w:rsidRDefault="003C0C52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/>
        </w:rPr>
      </w:pPr>
      <w:hyperlink w:anchor="_Toc11597555" w:history="1">
        <w:r w:rsidRPr="004700BE">
          <w:rPr>
            <w:rStyle w:val="Hypertextovodkaz"/>
            <w:noProof/>
          </w:rPr>
          <w:t>Přehled zapojených aktérů a cílových skupin</w:t>
        </w:r>
        <w:bookmarkStart w:id="1" w:name="_GoBack"/>
        <w:bookmarkEnd w:id="1"/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_Toc11597555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804A8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3C0C52" w:rsidRDefault="003C0C52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/>
        </w:rPr>
      </w:pPr>
      <w:hyperlink w:anchor="_Toc11597556" w:history="1">
        <w:r w:rsidRPr="004700BE">
          <w:rPr>
            <w:rStyle w:val="Hypertextovodkaz"/>
            <w:noProof/>
          </w:rPr>
          <w:t>Popis priorit a cílů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_Toc11597556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804A8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3C0C52" w:rsidRDefault="003C0C52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/>
        </w:rPr>
      </w:pPr>
      <w:hyperlink w:anchor="_Toc11597557" w:history="1">
        <w:r w:rsidRPr="004700BE">
          <w:rPr>
            <w:rStyle w:val="Hypertextovodkaz"/>
            <w:noProof/>
          </w:rPr>
          <w:t>Přehled cílů a jejich vazeb na témata MAP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_Toc11597557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804A8">
          <w:rPr>
            <w:noProof/>
          </w:rPr>
          <w:t>19</w:t>
        </w:r>
        <w:r>
          <w:rPr>
            <w:noProof/>
          </w:rPr>
          <w:fldChar w:fldCharType="end"/>
        </w:r>
      </w:hyperlink>
    </w:p>
    <w:p w:rsidR="003C0C52" w:rsidRDefault="003C0C52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/>
        </w:rPr>
      </w:pPr>
      <w:hyperlink w:anchor="_Toc11597558" w:history="1">
        <w:r w:rsidRPr="004700BE">
          <w:rPr>
            <w:rStyle w:val="Hypertextovodkaz"/>
            <w:b/>
            <w:noProof/>
          </w:rPr>
          <w:t>Investiční priority</w:t>
        </w:r>
        <w:r w:rsidRPr="004700BE">
          <w:rPr>
            <w:rStyle w:val="Hypertextovodkaz"/>
            <w:noProof/>
          </w:rPr>
          <w:t xml:space="preserve"> – seznam projektových záměrů pro investiční intervence v  SC 2.4 IROP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_Toc11597558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804A8">
          <w:rPr>
            <w:noProof/>
          </w:rPr>
          <w:t>21</w:t>
        </w:r>
        <w:r>
          <w:rPr>
            <w:noProof/>
          </w:rPr>
          <w:fldChar w:fldCharType="end"/>
        </w:r>
      </w:hyperlink>
    </w:p>
    <w:p w:rsidR="003C0C52" w:rsidRDefault="003C0C52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/>
        </w:rPr>
      </w:pPr>
      <w:hyperlink w:anchor="_Toc11597559" w:history="1">
        <w:r w:rsidRPr="004700BE">
          <w:rPr>
            <w:rStyle w:val="Hypertextovodkaz"/>
            <w:rFonts w:ascii="Source Sans Pro;sans-serif" w:hAnsi="Source Sans Pro;sans-serif" w:cs="Arial"/>
            <w:noProof/>
          </w:rPr>
          <w:t>Základní škola Měcholupy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_Toc11597559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804A8">
          <w:rPr>
            <w:noProof/>
          </w:rPr>
          <w:t>32</w:t>
        </w:r>
        <w:r>
          <w:rPr>
            <w:noProof/>
          </w:rPr>
          <w:fldChar w:fldCharType="end"/>
        </w:r>
      </w:hyperlink>
    </w:p>
    <w:p w:rsidR="003C0C52" w:rsidRDefault="003C0C52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/>
        </w:rPr>
      </w:pPr>
      <w:hyperlink w:anchor="_Toc11597560" w:history="1">
        <w:r w:rsidRPr="004700BE">
          <w:rPr>
            <w:rStyle w:val="Hypertextovodkaz"/>
            <w:b/>
            <w:noProof/>
          </w:rPr>
          <w:t>Investiční priority</w:t>
        </w:r>
        <w:r w:rsidRPr="004700BE">
          <w:rPr>
            <w:rStyle w:val="Hypertextovodkaz"/>
            <w:noProof/>
          </w:rPr>
          <w:t xml:space="preserve"> – seznam projektových záměrů pro investiční intervence v  SC 2.4 IROP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_Toc11597560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804A8">
          <w:rPr>
            <w:noProof/>
          </w:rPr>
          <w:t>37</w:t>
        </w:r>
        <w:r>
          <w:rPr>
            <w:noProof/>
          </w:rPr>
          <w:fldChar w:fldCharType="end"/>
        </w:r>
      </w:hyperlink>
    </w:p>
    <w:p w:rsidR="003C0C52" w:rsidRDefault="003C0C52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/>
        </w:rPr>
      </w:pPr>
      <w:hyperlink w:anchor="_Toc11597561" w:history="1">
        <w:r w:rsidRPr="004700BE">
          <w:rPr>
            <w:rStyle w:val="Hypertextovodkaz"/>
            <w:noProof/>
          </w:rPr>
          <w:t>ORP PODBOŘANY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_Toc11597561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804A8">
          <w:rPr>
            <w:noProof/>
          </w:rPr>
          <w:t>37</w:t>
        </w:r>
        <w:r>
          <w:rPr>
            <w:noProof/>
          </w:rPr>
          <w:fldChar w:fldCharType="end"/>
        </w:r>
      </w:hyperlink>
    </w:p>
    <w:p w:rsidR="003C0C52" w:rsidRDefault="003C0C52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/>
        </w:rPr>
      </w:pPr>
      <w:hyperlink w:anchor="_Toc11597562" w:history="1">
        <w:r w:rsidRPr="004700BE">
          <w:rPr>
            <w:rStyle w:val="Hypertextovodkaz"/>
            <w:b/>
            <w:noProof/>
          </w:rPr>
          <w:t>Investiční priority</w:t>
        </w:r>
        <w:r w:rsidRPr="004700BE">
          <w:rPr>
            <w:rStyle w:val="Hypertextovodkaz"/>
            <w:noProof/>
          </w:rPr>
          <w:t xml:space="preserve"> – seznam projektových záměrů </w:t>
        </w:r>
        <w:r w:rsidRPr="004700BE">
          <w:rPr>
            <w:rStyle w:val="Hypertextovodkaz"/>
            <w:b/>
            <w:noProof/>
          </w:rPr>
          <w:t>MIMO</w:t>
        </w:r>
        <w:r w:rsidRPr="004700BE">
          <w:rPr>
            <w:rStyle w:val="Hypertextovodkaz"/>
            <w:noProof/>
          </w:rPr>
          <w:t xml:space="preserve"> investiční intervence v SC 2.4 IROP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_Toc11597562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804A8">
          <w:rPr>
            <w:noProof/>
          </w:rPr>
          <w:t>41</w:t>
        </w:r>
        <w:r>
          <w:rPr>
            <w:noProof/>
          </w:rPr>
          <w:fldChar w:fldCharType="end"/>
        </w:r>
      </w:hyperlink>
    </w:p>
    <w:p w:rsidR="003C0C52" w:rsidRDefault="003C0C52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/>
        </w:rPr>
      </w:pPr>
      <w:hyperlink w:anchor="_Toc11597563" w:history="1">
        <w:r w:rsidRPr="004700BE">
          <w:rPr>
            <w:rStyle w:val="Hypertextovodkaz"/>
            <w:noProof/>
          </w:rPr>
          <w:t>Investiční priority – Program rozvoje venkova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_Toc11597563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804A8">
          <w:rPr>
            <w:noProof/>
          </w:rPr>
          <w:t>44</w:t>
        </w:r>
        <w:r>
          <w:rPr>
            <w:noProof/>
          </w:rPr>
          <w:fldChar w:fldCharType="end"/>
        </w:r>
      </w:hyperlink>
    </w:p>
    <w:p w:rsidR="003C0C52" w:rsidRDefault="003C0C52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/>
        </w:rPr>
      </w:pPr>
      <w:hyperlink w:anchor="_Toc11597564" w:history="1">
        <w:r w:rsidRPr="004700BE">
          <w:rPr>
            <w:rStyle w:val="Hypertextovodkaz"/>
            <w:noProof/>
          </w:rPr>
          <w:t>ORP Žatec/ORP Podbořany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_Toc11597564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804A8">
          <w:rPr>
            <w:noProof/>
          </w:rPr>
          <w:t>44</w:t>
        </w:r>
        <w:r>
          <w:rPr>
            <w:noProof/>
          </w:rPr>
          <w:fldChar w:fldCharType="end"/>
        </w:r>
      </w:hyperlink>
    </w:p>
    <w:p w:rsidR="009E570C" w:rsidRDefault="000635D2">
      <w:pPr>
        <w:rPr>
          <w:sz w:val="19"/>
          <w:szCs w:val="19"/>
        </w:rPr>
      </w:pPr>
      <w:r>
        <w:rPr>
          <w:sz w:val="19"/>
          <w:szCs w:val="19"/>
        </w:rPr>
        <w:fldChar w:fldCharType="end"/>
      </w:r>
    </w:p>
    <w:p w:rsidR="009E570C" w:rsidRDefault="009E570C">
      <w:pPr>
        <w:rPr>
          <w:sz w:val="19"/>
          <w:szCs w:val="19"/>
        </w:rPr>
      </w:pPr>
    </w:p>
    <w:p w:rsidR="009E570C" w:rsidRDefault="009E570C">
      <w:pPr>
        <w:rPr>
          <w:sz w:val="19"/>
          <w:szCs w:val="19"/>
        </w:rPr>
      </w:pPr>
    </w:p>
    <w:p w:rsidR="009E570C" w:rsidRDefault="009E570C">
      <w:pPr>
        <w:rPr>
          <w:sz w:val="19"/>
          <w:szCs w:val="19"/>
        </w:rPr>
      </w:pPr>
    </w:p>
    <w:p w:rsidR="009E570C" w:rsidRDefault="000635D2">
      <w:pPr>
        <w:pStyle w:val="Nadpis1"/>
        <w:spacing w:before="120" w:after="120" w:line="360" w:lineRule="auto"/>
        <w:jc w:val="both"/>
        <w:rPr>
          <w:sz w:val="36"/>
          <w:szCs w:val="36"/>
        </w:rPr>
      </w:pPr>
      <w:bookmarkStart w:id="2" w:name="_Toc473622116"/>
      <w:bookmarkStart w:id="3" w:name="_Toc11597553"/>
      <w:r>
        <w:rPr>
          <w:sz w:val="36"/>
          <w:szCs w:val="36"/>
        </w:rPr>
        <w:lastRenderedPageBreak/>
        <w:t>Vize</w:t>
      </w:r>
      <w:bookmarkEnd w:id="2"/>
      <w:bookmarkEnd w:id="3"/>
    </w:p>
    <w:p w:rsidR="009E570C" w:rsidRDefault="009E570C">
      <w:pPr>
        <w:spacing w:before="120" w:after="120" w:line="360" w:lineRule="auto"/>
        <w:jc w:val="both"/>
        <w:rPr>
          <w:rFonts w:cs="Arial"/>
          <w:bCs/>
          <w:sz w:val="19"/>
          <w:szCs w:val="19"/>
        </w:rPr>
      </w:pPr>
    </w:p>
    <w:p w:rsidR="009E570C" w:rsidRDefault="000635D2">
      <w:pPr>
        <w:spacing w:before="120" w:after="120" w:line="360" w:lineRule="auto"/>
        <w:jc w:val="both"/>
        <w:rPr>
          <w:rFonts w:cs="Arial"/>
          <w:bCs/>
          <w:sz w:val="19"/>
          <w:szCs w:val="19"/>
        </w:rPr>
      </w:pPr>
      <w:r>
        <w:rPr>
          <w:rFonts w:cs="Arial"/>
          <w:bCs/>
          <w:sz w:val="19"/>
          <w:szCs w:val="19"/>
        </w:rPr>
        <w:t xml:space="preserve">Školy a školská zařízení mají dostatek personálních kapacit a dalších prostředků, vzdělávacích materiálů, pomůcek a metodik pro vzdělávání žáků, kteří dosahují výsledků vzdělávání odpovídajících jejich individuálním osobnostním schopnostem a dovednostem a jsou úspěšní ve své vzdělávací kariéře. Učitelé jsou odborně vzdělaní, kreativní a spokojení. Škola je pro děti, žáky, pedagogy a rodiče místem pro vzdělávání a výchovu, otevřené všem bez rozdílů, včetně dětí se speciálními vzdělávacími potřebami. Klima školy vytváří pocit vzájemné důvěry. Kapacita a struktura škol a školských zařízení odpovídají požadavkům regionu, jsou vytvořeny podmínky pro spolupráci s dalšími kompetentními institucemi. </w:t>
      </w:r>
    </w:p>
    <w:p w:rsidR="009E570C" w:rsidRDefault="009E570C">
      <w:pPr>
        <w:spacing w:before="120" w:after="120" w:line="360" w:lineRule="auto"/>
        <w:jc w:val="both"/>
        <w:rPr>
          <w:sz w:val="19"/>
          <w:szCs w:val="19"/>
        </w:rPr>
      </w:pPr>
    </w:p>
    <w:p w:rsidR="009E570C" w:rsidRDefault="000635D2">
      <w:p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MAP ORP Žatec slouží především k popisu dosažení ideálního stavu v jednotlivých tematických oblastech.</w:t>
      </w:r>
    </w:p>
    <w:p w:rsidR="009E570C" w:rsidRDefault="009E570C">
      <w:pPr>
        <w:spacing w:before="120" w:after="120" w:line="360" w:lineRule="auto"/>
        <w:jc w:val="both"/>
        <w:rPr>
          <w:sz w:val="19"/>
          <w:szCs w:val="19"/>
        </w:rPr>
      </w:pPr>
    </w:p>
    <w:p w:rsidR="009E570C" w:rsidRDefault="000635D2">
      <w:pPr>
        <w:pStyle w:val="Nadpis1"/>
        <w:spacing w:before="120" w:after="120" w:line="360" w:lineRule="auto"/>
        <w:jc w:val="both"/>
        <w:rPr>
          <w:sz w:val="36"/>
          <w:szCs w:val="36"/>
        </w:rPr>
      </w:pPr>
      <w:bookmarkStart w:id="4" w:name="_Toc473622117"/>
      <w:bookmarkStart w:id="5" w:name="_Toc11597554"/>
      <w:r>
        <w:rPr>
          <w:sz w:val="36"/>
          <w:szCs w:val="36"/>
        </w:rPr>
        <w:t>Popis zapojení aktérů</w:t>
      </w:r>
      <w:bookmarkEnd w:id="4"/>
      <w:bookmarkEnd w:id="5"/>
    </w:p>
    <w:p w:rsidR="009E570C" w:rsidRDefault="000635D2">
      <w:p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Strategický rámec Místního akčního plánu MAP ORP Žatec byl vytvořen v souladu s principy strategického plánování s důrazem na co nejširší zapojení širokého spektra partnerů. Do příprav strategického rámce tak byl zapojen co největší počet relevantních subjektů, institucí a dalších partnerů, kteří působí na území ORP Žatec v oblasti vzdělávání a výchovy dětí a žáků. </w:t>
      </w:r>
    </w:p>
    <w:p w:rsidR="009E570C" w:rsidRDefault="000635D2">
      <w:p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Nejdříve proběhla analýza stávajících strategických dokumentů na území ORP Žatec a analýza dat z dotazníkového šetření MŠMT a realizačním týmem projektu bylo provedeno vlastní dotazníkové šetření. Na základě výstupů z této analytické fáze byly stanoveny prioritní oblasti, které jsou řešeny při přípravě strategického rámce. </w:t>
      </w:r>
    </w:p>
    <w:p w:rsidR="009E570C" w:rsidRDefault="000635D2">
      <w:pPr>
        <w:spacing w:before="120" w:after="120" w:line="360" w:lineRule="auto"/>
        <w:jc w:val="both"/>
      </w:pPr>
      <w:r>
        <w:rPr>
          <w:sz w:val="19"/>
          <w:szCs w:val="19"/>
        </w:rPr>
        <w:t xml:space="preserve">Souběžně probíhalo také místní šetření, které bylo provedeno realizačním týmem projektu na základě individuálních setkání s jednotlivými partnery, ať už z řad vedoucích pracovníků škol a školských zařízení, neziskových organizací pracujících s dětmi a žáky nebo zřizovatelů mateřských a základních škol. V rámci těchto individuálních jednání byl proveden sběr investičních projektových záměrů či námětů a zároveň byly diskutovány prioritní oblasti a možnosti jejich řešení v rámci příprav Místního akčního plánu. </w:t>
      </w:r>
    </w:p>
    <w:p w:rsidR="009E570C" w:rsidRDefault="000635D2">
      <w:p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Na zpracování strategického rámce se významně podílejí členové jednotlivých pracovních skupin a vedoucí pracovních skupin, kteří se při prvních setkáních těchto skupin věnovali analýze souhrnných dat z dotazníkového šetření MŠMT, která posloužila jako základ pro tvorbu SWOT analýz v pracovních skupinách a definování priorit.  Na základě priorit a </w:t>
      </w:r>
      <w:proofErr w:type="spellStart"/>
      <w:r>
        <w:rPr>
          <w:sz w:val="19"/>
          <w:szCs w:val="19"/>
        </w:rPr>
        <w:t>swot</w:t>
      </w:r>
      <w:proofErr w:type="spellEnd"/>
      <w:r>
        <w:rPr>
          <w:sz w:val="19"/>
          <w:szCs w:val="19"/>
        </w:rPr>
        <w:t xml:space="preserve"> analýz byly následně definovány specifické cíle, které jsou měřitelné, aktuální, časově ohraničené a reálné. </w:t>
      </w:r>
    </w:p>
    <w:p w:rsidR="009E570C" w:rsidRDefault="009E570C">
      <w:pPr>
        <w:spacing w:before="120" w:after="120" w:line="360" w:lineRule="auto"/>
        <w:jc w:val="both"/>
        <w:rPr>
          <w:sz w:val="19"/>
          <w:szCs w:val="19"/>
        </w:rPr>
      </w:pPr>
    </w:p>
    <w:p w:rsidR="009E570C" w:rsidRDefault="009E570C">
      <w:pPr>
        <w:spacing w:before="120" w:after="120" w:line="360" w:lineRule="auto"/>
        <w:jc w:val="both"/>
        <w:rPr>
          <w:sz w:val="19"/>
          <w:szCs w:val="19"/>
        </w:rPr>
      </w:pPr>
    </w:p>
    <w:p w:rsidR="009E570C" w:rsidRDefault="009E570C">
      <w:pPr>
        <w:spacing w:before="120" w:after="120" w:line="360" w:lineRule="auto"/>
        <w:jc w:val="both"/>
        <w:rPr>
          <w:rStyle w:val="Zdraznnintenzivn"/>
          <w:sz w:val="19"/>
          <w:szCs w:val="19"/>
        </w:rPr>
      </w:pPr>
    </w:p>
    <w:p w:rsidR="009E570C" w:rsidRDefault="000635D2">
      <w:pPr>
        <w:spacing w:before="120" w:after="120" w:line="360" w:lineRule="auto"/>
        <w:jc w:val="both"/>
      </w:pPr>
      <w:r>
        <w:rPr>
          <w:rStyle w:val="Zdraznnintenzivn"/>
          <w:sz w:val="19"/>
          <w:szCs w:val="19"/>
        </w:rPr>
        <w:t>Pracovní skupiny MAP ORP Žatec</w:t>
      </w:r>
    </w:p>
    <w:p w:rsidR="009E570C" w:rsidRDefault="000635D2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Předškolní vzdělávání a péče: dostupnost – inkluze – kvalita – kapacita</w:t>
      </w:r>
    </w:p>
    <w:p w:rsidR="009E570C" w:rsidRDefault="000635D2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Matematická gramotnost v základním vzdělávání a rozvoj digitálních kompetencí dětí a žáků</w:t>
      </w:r>
    </w:p>
    <w:p w:rsidR="009E570C" w:rsidRDefault="000635D2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Čtenářská gramotnost v základním vzdělávání a rozvoj kulturního povědomí a vyjádření dětí a žáků</w:t>
      </w:r>
    </w:p>
    <w:p w:rsidR="009E570C" w:rsidRDefault="000635D2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Inkluzivní vzdělávání a podpora dětí a žáků ohrožených školním neúspěchem a rozvoj sociálních a občanských kompetencí dětí a žáků</w:t>
      </w:r>
    </w:p>
    <w:p w:rsidR="009E570C" w:rsidRDefault="000635D2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Rozvoj podnikavosti a iniciativy dětí a žáků, rozvoj kompetencí dětí a žáků v polytechnickém a environmentálním vzdělávání a kariérové poradenství v základních školách</w:t>
      </w:r>
    </w:p>
    <w:p w:rsidR="009E570C" w:rsidRDefault="000635D2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Rozvoj kompetencí dětí a žáků pro aktivní používání cizího jazyka</w:t>
      </w:r>
    </w:p>
    <w:p w:rsidR="009E570C" w:rsidRDefault="009E570C">
      <w:pPr>
        <w:spacing w:before="120" w:after="120" w:line="360" w:lineRule="auto"/>
        <w:jc w:val="both"/>
        <w:rPr>
          <w:sz w:val="19"/>
          <w:szCs w:val="19"/>
        </w:rPr>
      </w:pPr>
    </w:p>
    <w:p w:rsidR="009E570C" w:rsidRDefault="000635D2">
      <w:pPr>
        <w:pStyle w:val="Nadpis1"/>
        <w:spacing w:before="120" w:after="120" w:line="360" w:lineRule="auto"/>
        <w:jc w:val="both"/>
        <w:rPr>
          <w:sz w:val="36"/>
          <w:szCs w:val="36"/>
        </w:rPr>
      </w:pPr>
      <w:bookmarkStart w:id="6" w:name="_Toc473622118"/>
      <w:bookmarkStart w:id="7" w:name="_Toc11597555"/>
      <w:r>
        <w:rPr>
          <w:sz w:val="36"/>
          <w:szCs w:val="36"/>
        </w:rPr>
        <w:t>Přehled zapojených aktérů a cílových skupin</w:t>
      </w:r>
      <w:bookmarkEnd w:id="6"/>
      <w:bookmarkEnd w:id="7"/>
    </w:p>
    <w:p w:rsidR="009E570C" w:rsidRDefault="000635D2">
      <w:pPr>
        <w:spacing w:before="120" w:after="120" w:line="360" w:lineRule="auto"/>
        <w:jc w:val="both"/>
      </w:pPr>
      <w:r>
        <w:rPr>
          <w:rStyle w:val="Zdraznnintenzivn"/>
          <w:sz w:val="19"/>
          <w:szCs w:val="19"/>
        </w:rPr>
        <w:t>Vedoucí pracovníci škol a školských zařízení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Prostřednictvím dotazníkového šetření MŠMT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Vlastním dotazníkovým šetřením realizátora projektu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Osobním jednáním se členy realizačního týmu projektu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Jako členové řídícího výboru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Jako členové pracovních skupin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</w:pPr>
      <w:r>
        <w:rPr>
          <w:sz w:val="19"/>
          <w:szCs w:val="19"/>
        </w:rPr>
        <w:t xml:space="preserve">Prostřednictvím informací o projektu na webu </w:t>
      </w:r>
      <w:hyperlink r:id="rId7">
        <w:r>
          <w:rPr>
            <w:rStyle w:val="Internetovodkaz"/>
            <w:sz w:val="19"/>
            <w:szCs w:val="19"/>
          </w:rPr>
          <w:t>www.vzdelavani</w:t>
        </w:r>
      </w:hyperlink>
      <w:r>
        <w:rPr>
          <w:sz w:val="19"/>
          <w:szCs w:val="19"/>
        </w:rPr>
        <w:t>-zatecko.cz</w:t>
      </w:r>
    </w:p>
    <w:p w:rsidR="009E570C" w:rsidRDefault="009E570C">
      <w:pPr>
        <w:pStyle w:val="Odstavecseseznamem"/>
        <w:spacing w:before="120" w:after="120" w:line="360" w:lineRule="auto"/>
        <w:jc w:val="both"/>
        <w:rPr>
          <w:sz w:val="19"/>
          <w:szCs w:val="19"/>
        </w:rPr>
      </w:pPr>
    </w:p>
    <w:p w:rsidR="009E570C" w:rsidRDefault="000635D2">
      <w:pPr>
        <w:spacing w:before="120" w:after="120" w:line="360" w:lineRule="auto"/>
        <w:jc w:val="both"/>
      </w:pPr>
      <w:r>
        <w:rPr>
          <w:rStyle w:val="Zdraznnintenzivn"/>
          <w:sz w:val="19"/>
          <w:szCs w:val="19"/>
        </w:rPr>
        <w:t>Pedagogičtí pracovníci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Osobním jednáním se členy realizačního týmu projektu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Jako členové řídícího výboru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Jako členové pracovních skupin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Prostřednictvím informací o projektu na webu …</w:t>
      </w:r>
    </w:p>
    <w:p w:rsidR="009E570C" w:rsidRDefault="000635D2">
      <w:pPr>
        <w:spacing w:before="120" w:after="120" w:line="360" w:lineRule="auto"/>
        <w:jc w:val="both"/>
      </w:pPr>
      <w:r>
        <w:rPr>
          <w:rStyle w:val="Zdraznnintenzivn"/>
          <w:sz w:val="19"/>
          <w:szCs w:val="19"/>
        </w:rPr>
        <w:t>Další pracovníci působící v oblasti vzdělávání a asistenčních služeb a v oblasti neformálního a zájmového vzdělávání dětí a mládeže, pracovníci organizací působících ve vzdělávání, výzkumu a poradenství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Osobním jednáním se členy realizačního týmu projektu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Jako členové řídícího výboru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Jako členové pracovních skupin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Prostřednictvím informací o projektu na webu www.vzdelavani-zatecko.cz</w:t>
      </w:r>
    </w:p>
    <w:p w:rsidR="009E570C" w:rsidRDefault="009E570C">
      <w:pPr>
        <w:pStyle w:val="Odstavecseseznamem"/>
        <w:spacing w:before="120" w:after="120" w:line="360" w:lineRule="auto"/>
        <w:jc w:val="both"/>
        <w:rPr>
          <w:rStyle w:val="Zdraznnintenzivn"/>
          <w:sz w:val="19"/>
          <w:szCs w:val="19"/>
        </w:rPr>
      </w:pPr>
    </w:p>
    <w:p w:rsidR="009E570C" w:rsidRDefault="000635D2">
      <w:pPr>
        <w:spacing w:before="120" w:after="120" w:line="360" w:lineRule="auto"/>
        <w:jc w:val="both"/>
      </w:pPr>
      <w:r>
        <w:rPr>
          <w:rStyle w:val="Zdraznnintenzivn"/>
          <w:sz w:val="19"/>
          <w:szCs w:val="19"/>
        </w:rPr>
        <w:t>Zástupci neziskových organizací působících ve vzdělávání dětí a žáků: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Osobním jednáním se členy realizačního týmu projektu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Jako členové řídícího výboru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Jako členové pracovních skupin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</w:pPr>
      <w:r>
        <w:rPr>
          <w:sz w:val="19"/>
          <w:szCs w:val="19"/>
        </w:rPr>
        <w:t xml:space="preserve">Prostřednictvím informací o projektu na webu </w:t>
      </w:r>
      <w:hyperlink r:id="rId8">
        <w:r>
          <w:rPr>
            <w:rStyle w:val="Internetovodkaz"/>
            <w:sz w:val="19"/>
            <w:szCs w:val="19"/>
          </w:rPr>
          <w:t>www.vzdelavani-zatecko.cz</w:t>
        </w:r>
      </w:hyperlink>
    </w:p>
    <w:p w:rsidR="009E570C" w:rsidRDefault="000635D2">
      <w:pPr>
        <w:spacing w:before="120" w:after="120" w:line="360" w:lineRule="auto"/>
        <w:jc w:val="both"/>
      </w:pPr>
      <w:r>
        <w:rPr>
          <w:rStyle w:val="Zdraznnintenzivn"/>
          <w:sz w:val="19"/>
          <w:szCs w:val="19"/>
        </w:rPr>
        <w:t>Zaměstnanci veřejné správy a zřizovatelů škol působících ve vzdělávací politice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Osobním jednáním se členy realizačního týmu projektu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Jako členové řídícího výboru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</w:pPr>
      <w:r>
        <w:rPr>
          <w:sz w:val="19"/>
          <w:szCs w:val="19"/>
        </w:rPr>
        <w:t xml:space="preserve">Prostřednictvím informací o projektu na webu </w:t>
      </w:r>
      <w:hyperlink r:id="rId9">
        <w:r>
          <w:rPr>
            <w:rStyle w:val="Internetovodkaz"/>
            <w:sz w:val="19"/>
            <w:szCs w:val="19"/>
          </w:rPr>
          <w:t>www.vzdelavani-zatecko.cz</w:t>
        </w:r>
      </w:hyperlink>
    </w:p>
    <w:p w:rsidR="009E570C" w:rsidRDefault="000635D2">
      <w:pPr>
        <w:spacing w:before="120" w:after="120" w:line="360" w:lineRule="auto"/>
        <w:jc w:val="both"/>
      </w:pPr>
      <w:r>
        <w:rPr>
          <w:rStyle w:val="Zdraznnintenzivn"/>
          <w:sz w:val="19"/>
          <w:szCs w:val="19"/>
        </w:rPr>
        <w:t>Rodiče dětí a žáků, veřejnost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Osobním jednáním se členy realizačního týmu projektu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Jako členové řídícího výboru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Jako členové pracovních skupin</w:t>
      </w:r>
    </w:p>
    <w:p w:rsidR="009E570C" w:rsidRDefault="000635D2">
      <w:pPr>
        <w:pStyle w:val="Odstavecseseznamem"/>
        <w:numPr>
          <w:ilvl w:val="0"/>
          <w:numId w:val="2"/>
        </w:numPr>
        <w:spacing w:before="120" w:after="120" w:line="360" w:lineRule="auto"/>
        <w:jc w:val="both"/>
      </w:pPr>
      <w:r>
        <w:rPr>
          <w:sz w:val="19"/>
          <w:szCs w:val="19"/>
        </w:rPr>
        <w:lastRenderedPageBreak/>
        <w:t xml:space="preserve">Prostřednictvím informací o projektu na webu </w:t>
      </w:r>
      <w:hyperlink r:id="rId10">
        <w:r>
          <w:rPr>
            <w:rStyle w:val="Internetovodkaz"/>
            <w:sz w:val="19"/>
            <w:szCs w:val="19"/>
          </w:rPr>
          <w:t>www.vzdelavani-zatecko.cz</w:t>
        </w:r>
      </w:hyperlink>
    </w:p>
    <w:p w:rsidR="009E570C" w:rsidRDefault="009E570C">
      <w:pPr>
        <w:pStyle w:val="Nadpis1"/>
        <w:spacing w:before="120" w:after="120" w:line="360" w:lineRule="auto"/>
        <w:rPr>
          <w:rStyle w:val="Zdraznnintenzivn"/>
          <w:b w:val="0"/>
          <w:bCs w:val="0"/>
          <w:i w:val="0"/>
          <w:iCs w:val="0"/>
          <w:color w:val="2E74B5"/>
          <w:sz w:val="36"/>
          <w:szCs w:val="36"/>
        </w:rPr>
      </w:pPr>
    </w:p>
    <w:p w:rsidR="009E570C" w:rsidRDefault="000635D2">
      <w:pPr>
        <w:pStyle w:val="Nadpis1"/>
        <w:spacing w:before="120" w:after="120" w:line="360" w:lineRule="auto"/>
      </w:pPr>
      <w:bookmarkStart w:id="8" w:name="_Toc473622119"/>
      <w:bookmarkStart w:id="9" w:name="_Toc11597556"/>
      <w:r>
        <w:rPr>
          <w:rStyle w:val="Zdraznnintenzivn"/>
          <w:b w:val="0"/>
          <w:bCs w:val="0"/>
          <w:i w:val="0"/>
          <w:iCs w:val="0"/>
          <w:color w:val="2E74B5"/>
          <w:sz w:val="36"/>
          <w:szCs w:val="36"/>
        </w:rPr>
        <w:t>Popis priorit a cílů</w:t>
      </w:r>
      <w:bookmarkEnd w:id="8"/>
      <w:bookmarkEnd w:id="9"/>
    </w:p>
    <w:p w:rsidR="009E570C" w:rsidRDefault="009E570C"/>
    <w:p w:rsidR="009E570C" w:rsidRDefault="000635D2">
      <w:pPr>
        <w:spacing w:before="120" w:after="120" w:line="360" w:lineRule="auto"/>
        <w:jc w:val="both"/>
      </w:pPr>
      <w:r>
        <w:rPr>
          <w:rStyle w:val="Zdraznnintenzivn"/>
          <w:color w:val="5B9BD5"/>
          <w:sz w:val="19"/>
          <w:szCs w:val="19"/>
        </w:rPr>
        <w:t>Inkluzivní vzdělávání a podpora dětí a žáků ohrožených školním neúspěchem a rozvoj sociálních a občanských kompetencí dětí a žáků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3"/>
        <w:gridCol w:w="13324"/>
      </w:tblGrid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Priorita 10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Podpora vzdělávání pedagogů a asistentů v oblasti inkluzivního vzdělávání a podpůrných opatření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10.1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Minimálně 12 pedagogů a asistentů absolvuje do roku 2020 5 vzdělávacích kurzů v oblasti inkluzivního vzdělávání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</w:pPr>
            <w:r>
              <w:rPr>
                <w:rFonts w:eastAsia="Calibri"/>
                <w:sz w:val="19"/>
                <w:szCs w:val="19"/>
              </w:rPr>
              <w:t>Zajištění vzdělávacích aktivit pro pedagogy a asistenty pedagoga v oblasti inkluzivního vzdělávání s podporou/partnerstvím vysokých škol a dalších institucí, které se inkluzí ve školství zabývají.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19"/>
                <w:szCs w:val="19"/>
              </w:rPr>
              <w:t>Na platformě MAP budou periodicky nabízené semináře a workshopy, stáže, exkurze a příklady dobré praxe, které budou realizovány z prostředků MAP. V další fázi budou vytipovány vhodné dotační tituly pro vzdělávání a financovány z těchto titulů. Dojde ke sběru témat poptávaných ve vzdělávání pedagogů, které bude sloužit jako zásobník pro další realizovaná vzdělávání pedagogů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Inkluzivní vzdělávání a podpora dětí a žáků ohrožených školním neúspěchem - 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Rozvoj podnikavosti a iniciativy dětí a žáků – průřezové, silná vazba 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Kariérové poradenství v základních školách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sociálních a občanských kompetencí dětí a žáků – slabá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nabízených vzdělávacích aktivit pro pedagogy a asistenty pedagogů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realizovaných vzdělávacích aktivit pro pedagogy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pedagogů, kteří úspěšně absolvují vzdělávací aktivity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podpůrných opatření a jejich struktura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Priorita 11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Přenos a sdílení dobrých praxí v oblasti inkluzivního vzdělávání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11.1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Do roku 2020 je vytvořena funkční platforma pro sdílení dobrých praxí mezi učiteli, školami a dalšími vzdělávacími subjekty na Žatecku.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Vytvořit platformu pro sdílení dobrých praxí a nových poznatků mezi učiteli z různých škol a pracovníky dalších vzdělávacích subjektů v rámci ORP Žatec. Platforma by měla být organizačně zajištěna odborným koordinátorem a metodikem, kteří společně vedou metodická setkávání učitelů. 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-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specifické,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Inkluzivní vzdělávání a podpora dětí a žáků ohrožených školním neúspěchem - 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Kariérové poradenství v základních školách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sociálních a občanských kompetencí dětí a žáků –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zapojených škol a dalších subjektů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vytvořených odborných platforem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realizovaných setkání odborných platforem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Priorita 12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Školy mají dostatek komplexních prostředků pro úpravu organizace vyučování v souladu s potřebami žáků včetně specifických vzdělávacích potřeb a její efektivní realizaci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12.1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Do roku 2020 je 5 škol posíleno o 5 školních asistentů.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Zajištění dostatečného počtu školních asistentů na školách.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-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- 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- 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Kariérové poradenství v základních školách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sociálních a občanských kompetencí dětí a žáků – slabá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školních asistentů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škol, které využívají školní asistenty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</w:pPr>
            <w:r>
              <w:rPr>
                <w:rFonts w:eastAsia="Calibri"/>
                <w:b/>
                <w:sz w:val="19"/>
                <w:szCs w:val="19"/>
              </w:rPr>
              <w:t>Specifický cíl 12.2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</w:pPr>
            <w:r>
              <w:rPr>
                <w:rFonts w:eastAsia="Calibri"/>
                <w:sz w:val="19"/>
                <w:szCs w:val="19"/>
              </w:rPr>
              <w:t>Do roku 2020 prokazatelně realizují 3 školy komplexní skupinovou výuku pro žáky se speciálními vzdělávacími potřebami v běžných třídách.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Zapojení dětí se speciálními vzdělávacími potřebami do kombinované skupinové výuky pro děti a žáky se speciálními vzdělávacími potřebami.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- 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Kariérové poradenství v základních školách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Rozvoj kompetencí dětí a žáků pro aktivní používání cizího jazyka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sociálních a občanských kompetencí dětí a žáků –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škol, které realizují skupinovou výuku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12.3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Do roku 2020 je na 4 školách zajištěna dostatečná nabídka doučování a nápravných aktivit pro žáky včetně těch se speciálními vzdělávacími potřebami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Rozšíření nabídky doučování a nápravných aktivit pro žáky se speciálními vzdělávacími potřebami se spolky a organizacemi. Využití prostředků OP VVV včetně šablon.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průřezové,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Kariérové poradenství v základních školách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sociálních a občanských kompetencí dětí a žáků – středně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Počet škol, které realizují doučování 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škol, které realizují nápravné aktivity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spolků a organizací, které realizují doučování a nápravné aktivity.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Počet škol, které spolupracují se spolky a organizacemi při realizaci nápravných aktivit.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12.4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Do roku 2020 mají školy dostatek finančních prostředků na posílení pedagogického sboru o externí pracovníky k zajištění úprav organizace výuky pro žáky se speciálními vzdělávacími potřebami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Posílení pedagogického sboru o externí pracovníky a zajištění úprav organizace výuky pro žáky se speciálními vzdělávacími potřebami. Vytipování vhodných dotačních titulů pro realizaci cíle. Posílení vědomostí stávajících kapacit.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-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Rozvoj kompetencí dětí a žáků v polytechnickém vzdělávání – středně silná vazba 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Kariérové poradenství v základních školách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sociálních a občanských kompetencí dětí a žáků – slabá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externích pracovníků, které poskytují školám služby související se vzděláváním žáků se speciálními vzdělávacími potřebami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Počet škol, které využívají externí pracovníky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12.5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Do roku 2020 poskytuje minimálně 5 škol mimořádné vzdělávací aktivity nad rámec požadavků školního vzdělávacího programu za účelem naplnění speciálních vzdělávacích potřeb nadaných žáků a zapojilo se do </w:t>
            </w:r>
            <w:proofErr w:type="spellStart"/>
            <w:r>
              <w:rPr>
                <w:rFonts w:eastAsia="Calibri"/>
                <w:sz w:val="19"/>
                <w:szCs w:val="19"/>
              </w:rPr>
              <w:t>meziškolní</w:t>
            </w:r>
            <w:proofErr w:type="spellEnd"/>
            <w:r>
              <w:rPr>
                <w:rFonts w:eastAsia="Calibri"/>
                <w:sz w:val="19"/>
                <w:szCs w:val="19"/>
              </w:rPr>
              <w:t xml:space="preserve"> regionální znalostní soutěže.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Zajištění mimořádných vzdělávacích aktivit nad rámec požadavků školního vzdělávacího programu pro naplnění specifických vzdělávacích potřeb žáků.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Vytvoření konceptu a realizace </w:t>
            </w:r>
            <w:proofErr w:type="spellStart"/>
            <w:r>
              <w:rPr>
                <w:rFonts w:eastAsia="Calibri"/>
                <w:sz w:val="19"/>
                <w:szCs w:val="19"/>
              </w:rPr>
              <w:t>meziškolní</w:t>
            </w:r>
            <w:proofErr w:type="spellEnd"/>
            <w:r>
              <w:rPr>
                <w:rFonts w:eastAsia="Calibri"/>
                <w:sz w:val="19"/>
                <w:szCs w:val="19"/>
              </w:rPr>
              <w:t xml:space="preserve"> regionální znalostní soutěže pro žáky základních škol průřezově mezi všemi tématy zahrnutými v MAP.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Vazba na </w:t>
            </w:r>
            <w:r>
              <w:rPr>
                <w:rFonts w:eastAsia="Calibri"/>
                <w:sz w:val="19"/>
                <w:szCs w:val="19"/>
              </w:rPr>
              <w:lastRenderedPageBreak/>
              <w:t>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Čtenářská a matematická gramotnost v základním vzdělávání -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-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vzdělávání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Kariérové poradenství v základních školách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sociálních a občanských kompetencí dětí a žáků –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vzdělávacích aktivit nad rámec požadavků školního vzdělávacího programu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škol, které nabízejí mimořádné vzdělávací aktivity na rámec klasické školní výuky</w:t>
            </w:r>
            <w:bookmarkStart w:id="10" w:name="_Hlk500146130"/>
            <w:bookmarkEnd w:id="10"/>
          </w:p>
        </w:tc>
      </w:tr>
    </w:tbl>
    <w:p w:rsidR="009E570C" w:rsidRDefault="009E570C">
      <w:pPr>
        <w:rPr>
          <w:rStyle w:val="Zdraznnintenzivn"/>
          <w:sz w:val="19"/>
          <w:szCs w:val="19"/>
        </w:rPr>
      </w:pPr>
    </w:p>
    <w:p w:rsidR="009E570C" w:rsidRDefault="000635D2">
      <w:r>
        <w:rPr>
          <w:rStyle w:val="Zdraznnintenzivn"/>
          <w:color w:val="5B9BD5"/>
          <w:sz w:val="19"/>
          <w:szCs w:val="19"/>
        </w:rPr>
        <w:t>Matematická gramotnost v základním vzdělávání a rozvoj digitálních kompetencí dětí a žáků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3"/>
        <w:gridCol w:w="13324"/>
      </w:tblGrid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Priorita 2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Děti, pedagogové a žáci ovládají a využívají práci s ICT, technologiemi a internetovými zdroji pro přípravu na vzdělávání dětí a žáků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Specifický cíl 2.1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Minimálně 6 pedagogických pracovníků absolvuje do roku 2020 minimálně 5 vzdělávacích kurzů v </w:t>
            </w:r>
            <w:proofErr w:type="spellStart"/>
            <w:r>
              <w:rPr>
                <w:sz w:val="19"/>
                <w:szCs w:val="19"/>
              </w:rPr>
              <w:t>předmatematické</w:t>
            </w:r>
            <w:proofErr w:type="spellEnd"/>
            <w:r>
              <w:rPr>
                <w:sz w:val="19"/>
                <w:szCs w:val="19"/>
              </w:rPr>
              <w:t xml:space="preserve"> a matematické a digitální gramotnosti dětí a žáků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</w:pPr>
            <w:r>
              <w:rPr>
                <w:sz w:val="19"/>
                <w:szCs w:val="19"/>
              </w:rPr>
              <w:t xml:space="preserve">Zajistit vzdělávání pedagogů v oblasti </w:t>
            </w:r>
            <w:proofErr w:type="spellStart"/>
            <w:r>
              <w:rPr>
                <w:sz w:val="19"/>
                <w:szCs w:val="19"/>
              </w:rPr>
              <w:t>předmatematické</w:t>
            </w:r>
            <w:proofErr w:type="spellEnd"/>
            <w:r>
              <w:rPr>
                <w:sz w:val="19"/>
                <w:szCs w:val="19"/>
              </w:rPr>
              <w:t xml:space="preserve"> a matematické a digitální gramotnosti dětí a žáků.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19"/>
                <w:szCs w:val="19"/>
              </w:rPr>
              <w:t xml:space="preserve">Na platformě MAP budou periodicky nabízené semináře a workshopy, stáže, exkurze a příklady dobré praxe, které budou realizovány z prostředků MAP. V další fázi budou vytipovány vhodné dotační tituly pro vzdělávání a financovány z těchto titulů. Dojde ke sběru témat poptávaných ve vzdělávání pedagogů, které bude sloužit jako zásobník pro další realizovaná vzdělávání pedagogů. 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Čtenářská a matematická gramotnost v základním vzdělávání – slabá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Inkluzivní vzdělávání a podpora dětí a žáků ohrožených školním neúspěchem – slabá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Rozvoj podnikavosti a iniciativy dětí a žáků – slabá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Rozvoj kompetencí dětí a žáků v polytechnickém a environmentálním vzdělávání – středně silná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Rozvoj digitálních kompetencí dětí a žáků – silná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Rozvoj kompetencí dětí a žáků pro aktivní používání cizího jazyka – středně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Počet vzdělávacích aktivit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Počet pedagogů, kteří projdou vzdělávacími aktivitami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Specifický cíl 2.2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Minimálně 240 dětí a žáků </w:t>
            </w:r>
            <w:proofErr w:type="gramStart"/>
            <w:r>
              <w:rPr>
                <w:sz w:val="19"/>
                <w:szCs w:val="19"/>
              </w:rPr>
              <w:t>ze</w:t>
            </w:r>
            <w:proofErr w:type="gramEnd"/>
            <w:r>
              <w:rPr>
                <w:sz w:val="19"/>
                <w:szCs w:val="19"/>
              </w:rPr>
              <w:t xml:space="preserve"> 6 škol absolvuje do roku 2020 minimálně 12 exkurzí a akcí zaměřených na rozvoj </w:t>
            </w:r>
            <w:proofErr w:type="spellStart"/>
            <w:r>
              <w:rPr>
                <w:sz w:val="19"/>
                <w:szCs w:val="19"/>
              </w:rPr>
              <w:t>předmatematické</w:t>
            </w:r>
            <w:proofErr w:type="spellEnd"/>
            <w:r>
              <w:rPr>
                <w:sz w:val="19"/>
                <w:szCs w:val="19"/>
              </w:rPr>
              <w:t xml:space="preserve"> a matematické a digitální gramotnosti dětí a žáků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Realizace exkurzí a výletů pro děti a žáky se zaměřením na </w:t>
            </w:r>
            <w:proofErr w:type="spellStart"/>
            <w:r>
              <w:rPr>
                <w:sz w:val="19"/>
                <w:szCs w:val="19"/>
              </w:rPr>
              <w:t>předmatematické</w:t>
            </w:r>
            <w:proofErr w:type="spellEnd"/>
            <w:r>
              <w:rPr>
                <w:sz w:val="19"/>
                <w:szCs w:val="19"/>
              </w:rPr>
              <w:t xml:space="preserve">, matematické a digitální kompetence. V první fázi dojde k vytipování vhodných exkurzí a akcí zaměřených na rozvoj </w:t>
            </w:r>
            <w:proofErr w:type="spellStart"/>
            <w:r>
              <w:rPr>
                <w:sz w:val="19"/>
                <w:szCs w:val="19"/>
              </w:rPr>
              <w:t>předmatematické</w:t>
            </w:r>
            <w:proofErr w:type="spellEnd"/>
            <w:r>
              <w:rPr>
                <w:sz w:val="19"/>
                <w:szCs w:val="19"/>
              </w:rPr>
              <w:t xml:space="preserve"> a matematické a digitální gramotnosti. Vznikne zásobník akcí a dojde k vytipování vhodných dotačních titulů, ze kterých bude realizace exkurzí a akcí financována.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Vazba na povinná, doporučená a volitelná </w:t>
            </w:r>
            <w:r>
              <w:rPr>
                <w:sz w:val="19"/>
                <w:szCs w:val="19"/>
              </w:rPr>
              <w:lastRenderedPageBreak/>
              <w:t>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Čtenářská a matematická gramotnost v základním vzdělávání – slabá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Inkluzivní vzdělávání a podpora dětí a žáků ohrožených školním neúspěchem – slabá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Rozvoj podnikavosti a iniciativy dětí a žáků – silná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Rozvoj kompetencí dětí a žáků v polytechnickém a environmentálním vzdělávání – středně silná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Rozvoj digitálních kompetencí dětí a žáků – silná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Rozvoj kompetencí dětí a žáků pro aktivní používání cizího jazyka – slabá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Počet exkurzí a výletů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Počet dětí, které se účastnily exkurzí a akcí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Specifický cíl 2.3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 roku 2020 je zajištěna odborná kapacita (ICT) pro správu aplikací, sítí a hardwaru, která je sdílená pro ZŠ.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Vytvoření sdílené kapacity pro ZŠ ke správě sítí, hardwaru a aplikací. V současné době je tato funkce zajišťována většinou pedagogickými pracovníky.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Vazba na povinná, doporučená a volitelná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Čtenářská a matematická gramotnost v základním vzdělávání – středně silná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Inkluzivní vzdělávání a podpora dětí a žáků ohrožených školních neúspěchem – slabá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Rozvoj podnikavosti a iniciativy dětí a žáků – slabá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Rozvoj kompetencí dětí a žáků v polytechnickém a </w:t>
            </w:r>
            <w:proofErr w:type="spellStart"/>
            <w:r>
              <w:rPr>
                <w:sz w:val="19"/>
                <w:szCs w:val="19"/>
              </w:rPr>
              <w:t>enviromentálním</w:t>
            </w:r>
            <w:proofErr w:type="spellEnd"/>
            <w:r>
              <w:rPr>
                <w:sz w:val="19"/>
                <w:szCs w:val="19"/>
              </w:rPr>
              <w:t xml:space="preserve"> vzdělávání – středně siná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Rozvoj digitálních kompetencí dětí a žáků – silná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Rozvoj kompetencí dětí a žáků pro aktivní používání cizího jazyka – slabá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Priorita 3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Jsou zajištěny dostatečné materiální a technické podmínky pro rozvoj digitální a matematické gramotnosti ve vzdělávání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Specifický cíl 3.1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 roku 2020 jsou minimálně 3 školy adekvátně vybaveny a materiálně i technicky zajištěny pro rozvoj digitální a </w:t>
            </w:r>
            <w:proofErr w:type="spellStart"/>
            <w:r>
              <w:rPr>
                <w:sz w:val="19"/>
                <w:szCs w:val="19"/>
              </w:rPr>
              <w:t>předmatematické</w:t>
            </w:r>
            <w:proofErr w:type="spellEnd"/>
            <w:r>
              <w:rPr>
                <w:sz w:val="19"/>
                <w:szCs w:val="19"/>
              </w:rPr>
              <w:t xml:space="preserve"> a matematické gramotnosti pedagogů, dětí a žáků.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Vytvoření adekvátních podmínek pro rozvoj příslušné gramotnosti. Rekonstrukce a vybavení učeben.  Realizace investičních projektů v rámci IROP.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Čtenářská a matematická gramotnost v základním vzdělávání – slabá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Inkluzivní vzdělávání a podpora dětí a žáků ohrožených školním neúspěchem – slabá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Rozvoj kompetencí dětí a žáků v polytechnickém a environmentálním vzdělávání – středně silná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Rozvoj digitálních kompetencí dětí a žáků – silná vazba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Rozvoj kompetencí dětí a žáků pro aktivní používání cizího jazyka – slabá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Počet škol, které jsou adekvátně vybaveny</w:t>
            </w:r>
          </w:p>
          <w:p w:rsidR="009E570C" w:rsidRDefault="000635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Počet nově rekonstruovaných a vybavených učeben</w:t>
            </w:r>
            <w:bookmarkStart w:id="11" w:name="_Hlk495219153"/>
            <w:bookmarkEnd w:id="11"/>
          </w:p>
        </w:tc>
      </w:tr>
    </w:tbl>
    <w:p w:rsidR="009E570C" w:rsidRDefault="009E570C">
      <w:pPr>
        <w:rPr>
          <w:rStyle w:val="Zdraznnintenzivn"/>
          <w:color w:val="5B9BD5"/>
          <w:sz w:val="19"/>
          <w:szCs w:val="19"/>
        </w:rPr>
      </w:pPr>
    </w:p>
    <w:p w:rsidR="009E570C" w:rsidRDefault="009E570C">
      <w:pPr>
        <w:rPr>
          <w:rStyle w:val="Zdraznnintenzivn"/>
          <w:sz w:val="19"/>
          <w:szCs w:val="19"/>
        </w:rPr>
      </w:pPr>
    </w:p>
    <w:p w:rsidR="009E570C" w:rsidRDefault="009E570C">
      <w:pPr>
        <w:rPr>
          <w:rStyle w:val="Zdraznnintenzivn"/>
          <w:sz w:val="19"/>
          <w:szCs w:val="19"/>
        </w:rPr>
      </w:pPr>
    </w:p>
    <w:p w:rsidR="009E570C" w:rsidRDefault="009E570C">
      <w:pPr>
        <w:rPr>
          <w:rStyle w:val="Zdraznnintenzivn"/>
          <w:sz w:val="19"/>
          <w:szCs w:val="19"/>
        </w:rPr>
      </w:pPr>
    </w:p>
    <w:p w:rsidR="003C0C52" w:rsidRDefault="003C0C52">
      <w:pPr>
        <w:rPr>
          <w:rStyle w:val="Zdraznnintenzivn"/>
          <w:sz w:val="19"/>
          <w:szCs w:val="19"/>
        </w:rPr>
      </w:pPr>
    </w:p>
    <w:p w:rsidR="003C0C52" w:rsidRDefault="003C0C52">
      <w:pPr>
        <w:rPr>
          <w:rStyle w:val="Zdraznnintenzivn"/>
          <w:sz w:val="19"/>
          <w:szCs w:val="19"/>
        </w:rPr>
      </w:pPr>
    </w:p>
    <w:p w:rsidR="009E570C" w:rsidRDefault="009E570C">
      <w:pPr>
        <w:rPr>
          <w:rStyle w:val="Zdraznnintenzivn"/>
          <w:sz w:val="19"/>
          <w:szCs w:val="19"/>
        </w:rPr>
      </w:pPr>
    </w:p>
    <w:p w:rsidR="009E570C" w:rsidRDefault="000635D2">
      <w:r>
        <w:rPr>
          <w:rStyle w:val="Zdraznnintenzivn"/>
          <w:color w:val="5B9BD5"/>
          <w:sz w:val="19"/>
          <w:szCs w:val="19"/>
        </w:rPr>
        <w:lastRenderedPageBreak/>
        <w:t>Rozvoj podnikavosti a iniciativy dětí a žáků, rozvoj kompetencí dětí a žáků v polytechnickém a environmentálním vzdělávání a kariérové poradenství v základních školách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3"/>
        <w:gridCol w:w="13324"/>
      </w:tblGrid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Priorita 4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Školy jsou dostatečně technicky, materiálně a finančně zajištěné pro rozvoj polytechnického, environmentálního vzdělávání, prostorového, logického myšlení a manuálních dovedností dětí a žáků.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4.1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Do roku 2020 je 5 škol adekvátně vybaveno jak prostorově, tak materiálně pro rozvoj polytechnického a environmentálního vzdělávání, prostorového, logického myšlení a manuálních dovedností žáků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Zajistit školy odpovídajícími finančními prostředky na úpravu prostor, nákup vybavení, pomůcek, vzdělávacích a metodických materiálů pro rozvoj kvalitního polytechnického a environmentálního vzdělávání, prostorového, logického myšlení a manuálních dovedností žáků včetně prostředků na realizaci souvisejících vzdělávacích aktivit i nad rámec požadavků školního vzdělávacího programu. Na platformě MAP dojde k vytvoření seznamu vhodných pomůcek k otestování, jejich nákupu a vlastního testování ve výuce. Budou vytipovány vhodné dotační tituly, ze kterých budou pomůcky a materiál zakoupen. Bude pravidelně aktualizován seznam vhodných pomůcek.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</w:t>
            </w:r>
            <w:ins w:id="12" w:author="Alexander Olah" w:date="2016-12-11T11:48:00Z">
              <w:r>
                <w:rPr>
                  <w:rFonts w:eastAsia="Calibri"/>
                  <w:sz w:val="19"/>
                  <w:szCs w:val="19"/>
                </w:rPr>
                <w:t>i</w:t>
              </w:r>
            </w:ins>
            <w:r>
              <w:rPr>
                <w:rFonts w:eastAsia="Calibri"/>
                <w:sz w:val="19"/>
                <w:szCs w:val="19"/>
              </w:rPr>
              <w:t>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Kariérové poradenství v základních školách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sociálních a občanských kompetencí dětí a žáků – středně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Počet škol, které jsou adekvátně prostorově i materiálně vybaveny 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škol, které pravidelně realizují vzdělávací aktivity z oblasti polytechnického a environmentálního vzdělávání včetně aktivit podporujících rozvoj prostorového, logického myšlení a manuálních dovedností dětí a žáků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4.2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contextualSpacing/>
            </w:pPr>
            <w:r>
              <w:rPr>
                <w:rFonts w:eastAsia="Calibri"/>
                <w:sz w:val="19"/>
                <w:szCs w:val="19"/>
              </w:rPr>
              <w:t>Do roku 2020 zrealizuje 5 škol 5 vzdělávacích aktivit</w:t>
            </w:r>
            <w:r>
              <w:rPr>
                <w:rStyle w:val="Ukotvenpoznmkypodarou"/>
                <w:rFonts w:eastAsia="Calibri"/>
                <w:sz w:val="19"/>
                <w:szCs w:val="19"/>
              </w:rPr>
              <w:footnoteReference w:id="1"/>
            </w:r>
            <w:r>
              <w:rPr>
                <w:rFonts w:eastAsia="Calibri"/>
                <w:sz w:val="19"/>
                <w:szCs w:val="19"/>
              </w:rPr>
              <w:t xml:space="preserve"> polytechnického a environmentálního charakteru.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</w:pPr>
            <w:r>
              <w:rPr>
                <w:rFonts w:eastAsia="Calibri"/>
                <w:sz w:val="19"/>
                <w:szCs w:val="19"/>
              </w:rPr>
              <w:t>Zajistit školy dostatkem finančních prostředků na úpravu prostor, pořízení vybavení, pomůcek, vzdělávacích a metodických materiálů pro rozvoj kvalitního polytechnického a environmentálního vzdělávání, prostorového, logického myšlení a manuálních dovedností žáků včetně prostředků na realizaci souvisejících vzdělávacích aktivit. Na platformě MAP budou periodicky nabízené semináře a workshopy, stáže, exkurze a příklady dobré praxe, které budou realizovány z prostředků MAP. V další fázi budou vytipovány vhodné dotační tituly pro vzdělávání a financovány z těchto titulů. Dojde ke sběru témat poptávaných ve vzdělávání pedagogů, které bude sloužit jako zásobník pro další realizovaná vzdělávání pedagogů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Vazba na povinná, doporučená a </w:t>
            </w:r>
            <w:r>
              <w:rPr>
                <w:rFonts w:eastAsia="Calibri"/>
                <w:sz w:val="19"/>
                <w:szCs w:val="19"/>
              </w:rPr>
              <w:lastRenderedPageBreak/>
              <w:t>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Čtenářská a matematická gramotnost v základním vzdělávání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Rozvoj kompetencí dětí a žáků v polytechnickém a environmentálním vzdělávání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Kariérové poradenství v základních školách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sociálních a občanských kompetencí dětí a žáků –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škol, které pravidelně realizují vzdělávací aktivity z oblasti polytechnického a environmentálního vzdělávání včetně aktivit podporujících rozvoj prostorového, logického myšlení a manuálních dovedností dětí a žáků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výše popsaných vzdělávacích aktivit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4.3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Do roku 2020 zrealizuje 5 škol 5 vzdělávacích aktivit podporujících samostatnou a individuální práci dětí a žáků, jejich fantazii, iniciativu a seberealizaci v oblasti podnikavosti, iniciativy a kreativity, polytechnického a environmentálního vzdělávání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Realizace vzdělávacích aktivit, které podporují rozvoj příslušných kompetencí. Na platformě MAP budou periodicky nabízené semináře a workshopy, stáže, exkurze a příklady dobré praxe, které budou realizovány z prostředků MAP. V další fázi budou vytipovány vhodné dotační tituly pro vzdělávání a financovány z těchto titulů. Dojde ke sběru témat poptávaných ve vzdělávání pedagogů, které bude sloužit jako zásobník pro další realizovaná vzdělávání pedagogů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Kariérové poradenství v základních školách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sociálních a občanských kompetencí dětí a žáků –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Počet škol, které pravidelně realizují vzdělávací aktivity podporující samostatnou a individuální práci dětí, jejich fantazii, iniciativu a seberealizaci v oblasti podnikavosti, iniciativy a kreativity, polytechnického a environmentálního vzdělávání 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výše popsaných vzdělávacích aktivit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Priorita 5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spolupráce mezi školami, pedagogy, rodiči, zaměstnavateli v regionu, středními a vysokými školami, MŠMT a dalšími dotčenými subjekty za účelem zvýšení motivace žáků a rodičů o oblast polytechnického a environmentálního vzdělávání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5.1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Do roku 2020 jsou na 3 školách realizovány 3 aktivity ve spolupráci s rodiči, zaměstnavateli, středními a vysokými školami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Realizace aktivit, které prohlubují spolupráci škol s rodiči, zaměstnavateli, středními a vysokými školami a dalšími dotčenými subjekty za účelem zvýšení motivace žáků a rodičů o oblast polytechnického a environmentálního vzdělávání, vedoucích mimo jiné k nastartování a rozvoji kariérní dráhy dětí a žáků. V rámci cíle bude spolupracováno se zástupci zaměstnavatelů.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Kariérové poradenství v základních školách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Rozvoj sociálních a občanských kompetencí dětí a žáků –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škol, které realizují aktivity ve spolupráci s rodiči, zaměstnavateli, středními a vysokými školami a dalšími dotčenými subjekty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realizovaných výše specifikovaných aktivit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aktivně zapojených a spolupracujících rodičů, zaměstnavatelů, středních a vysokých škol a dalších dotčených subjektů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5.2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Do roku 2020 je vytvořena funkční platforma pro sdílení dobrých praxí mezi učiteli, školami a dalšími vzdělávacími subjekty v regionu v oblasti polytechnického, environmentální vzdělávání a kariérového poradenství v koordinaci KAP Ústeckého kraje.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Vytvoření platformy pro sdílení dobrých praxí a nových poznatků mezi učiteli z různých škol a pracovníky dalších vzdělávacích subjektů a dalších organizací spolupracujících v rámci KAP Ústeckého kraje v oblasti polytechnického, environmentálního vzdělávání a kariérového poradenství. Platforma by měla být organizačně zajištěna odborným koordinátorem a metodikem, kteří společně vedou metodická setkávání učitelů.  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středně silná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Kariérové poradenství v základních školách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sociálních a občanských kompetencí dětí a žáků – středně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zapojených škol a dalších subjektů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vytvořených odborných platforem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realizovaných setkání odborných platforem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Priorita 6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Vzdělávání pedagogů v oblasti rozvoje polytechnického, environmentálního vzdělávání a rozvíjení prostorového a logického myšlení a manuálních dovedností dětí a žáků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6.1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</w:pPr>
            <w:r>
              <w:rPr>
                <w:rFonts w:eastAsia="Calibri"/>
                <w:sz w:val="19"/>
                <w:szCs w:val="19"/>
              </w:rPr>
              <w:t>20 pedagogů se aktivně zúčastní do roku 2020 7 vzdělávacích aktivit</w:t>
            </w:r>
            <w:r>
              <w:rPr>
                <w:rFonts w:eastAsia="Calibri"/>
                <w:sz w:val="19"/>
                <w:szCs w:val="19"/>
                <w:vertAlign w:val="superscript"/>
              </w:rPr>
              <w:t>1</w:t>
            </w:r>
            <w:r>
              <w:rPr>
                <w:rFonts w:eastAsia="Calibri"/>
                <w:sz w:val="19"/>
                <w:szCs w:val="19"/>
              </w:rPr>
              <w:t xml:space="preserve"> v oblasti polytechnického, environmentálního vzdělávání a rozvíjení prostorového a logického myšlení a manuálních dovedností dětí a žáků.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Zajištění odborného vzdělávání pro pedagogy v oblasti rozvoje polytechnického, environmentálního vzdělávání a rozvíjení prostorového a logického myšlení a manuálních dovedností dětí a žáků. Na platformě MAP budou periodicky nabízené semináře a workshopy, stáže, exkurze a příklady dobré praxe, které budou realizovány z prostředků MAP. V další fázi budou vytipovány vhodné dotační tituly pro vzdělávání a financovány z těchto titulů. Dojde ke sběru témat poptávaných ve vzdělávání pedagogů, které bude sloužit jako zásobník pro další realizovaná vzdělávání pedagogů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Kariérové poradenství v základních školách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sociálních a občanských kompetencí dětí a žáků – slabá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nabízených odborných vzdělávacích aktivit pro pedagogy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realizovaných odborných vzdělávacích aktivit pro pedagogy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pedagogů, kteří úspěšně absolvují odborné vzdělávací aktivity</w:t>
            </w:r>
          </w:p>
        </w:tc>
      </w:tr>
    </w:tbl>
    <w:p w:rsidR="009E570C" w:rsidRDefault="009E570C">
      <w:pPr>
        <w:rPr>
          <w:rStyle w:val="Zdraznnintenzivn"/>
          <w:sz w:val="19"/>
          <w:szCs w:val="19"/>
        </w:rPr>
      </w:pPr>
    </w:p>
    <w:p w:rsidR="009E570C" w:rsidRDefault="009E570C">
      <w:pPr>
        <w:rPr>
          <w:rStyle w:val="Zdraznnintenzivn"/>
          <w:color w:val="5B9BD5"/>
          <w:sz w:val="19"/>
          <w:szCs w:val="19"/>
        </w:rPr>
      </w:pPr>
    </w:p>
    <w:p w:rsidR="009E570C" w:rsidRDefault="000635D2">
      <w:r>
        <w:rPr>
          <w:rStyle w:val="Zdraznnintenzivn"/>
          <w:color w:val="5B9BD5"/>
          <w:sz w:val="19"/>
          <w:szCs w:val="19"/>
        </w:rPr>
        <w:t>Rozvoj kompetencí dětí a žáků pro aktivní používání cizího jazyka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3"/>
        <w:gridCol w:w="13324"/>
      </w:tblGrid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Priorita 7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Zajištění materiálních, technických a prostorových podmínek pro rozvoj výuky cizích jazyků.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7.1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Minimálně 2 školy projdou do roku 2020 úpravou prostor a bude disponovat kvalitní učebnou pro výuku cizích jazyků.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Vytvoření adekvátního, vybaveného a podnětného prostředí pro výuku cizích jazyků.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Inkluzivní vzdělávání a podpora dětí a žáků ohrožených školním neúspěchem – středně silná vazba 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škol, které revitalizovaly učebnu cizích jazyků, využití investičních prostředků IROP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7.2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Minimálně 2 školy bude do roku 2020 vybaveno pro využívání multimediálního vybavení ve výuce cizích jazyků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Vytvoření adekvátního, vybaveného a podnětného prostředí pro výuku cizích jazyků. Využití prostředků IROP.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 s multimediálním vybavením pro výuku cizích jazyků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7.3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Minimálně 2 školy realizují do roku 2020 </w:t>
            </w:r>
            <w:proofErr w:type="spellStart"/>
            <w:r>
              <w:rPr>
                <w:rFonts w:eastAsia="Calibri"/>
                <w:sz w:val="19"/>
                <w:szCs w:val="19"/>
              </w:rPr>
              <w:t>eTwinning</w:t>
            </w:r>
            <w:proofErr w:type="spellEnd"/>
            <w:r>
              <w:rPr>
                <w:rFonts w:eastAsia="Calibri"/>
                <w:sz w:val="19"/>
                <w:szCs w:val="19"/>
              </w:rPr>
              <w:t xml:space="preserve"> a využívají rodilé mluvčí ve výuce cizích jazyků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Rozvoj metod a podmínek pro výuku cizích jazyků. Zavedení metody </w:t>
            </w:r>
            <w:proofErr w:type="spellStart"/>
            <w:r>
              <w:rPr>
                <w:rFonts w:eastAsia="Calibri"/>
                <w:sz w:val="19"/>
                <w:szCs w:val="19"/>
              </w:rPr>
              <w:t>eTwiningu</w:t>
            </w:r>
            <w:proofErr w:type="spellEnd"/>
            <w:r>
              <w:rPr>
                <w:rFonts w:eastAsia="Calibri"/>
                <w:sz w:val="19"/>
                <w:szCs w:val="19"/>
              </w:rPr>
              <w:t xml:space="preserve">. Zapojení rodilých mluvčích do výuky cizích jazyků.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Počet škol, které realizují </w:t>
            </w:r>
            <w:proofErr w:type="spellStart"/>
            <w:r>
              <w:rPr>
                <w:rFonts w:eastAsia="Calibri"/>
                <w:sz w:val="19"/>
                <w:szCs w:val="19"/>
              </w:rPr>
              <w:t>eTwinning</w:t>
            </w:r>
            <w:proofErr w:type="spellEnd"/>
            <w:r>
              <w:rPr>
                <w:rFonts w:eastAsia="Calibri"/>
                <w:sz w:val="19"/>
                <w:szCs w:val="19"/>
              </w:rPr>
              <w:t>. Počet škol, které zapojily rodilé mluvčí.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 xml:space="preserve">Specifický cíl </w:t>
            </w:r>
            <w:r>
              <w:rPr>
                <w:rFonts w:eastAsia="Calibri"/>
                <w:b/>
                <w:sz w:val="19"/>
                <w:szCs w:val="19"/>
              </w:rPr>
              <w:lastRenderedPageBreak/>
              <w:t>7.4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 xml:space="preserve">Do roku 2020 minimálně 2 školy vycestují se skupinou žáků na poznávací nebo jazykový pobyt, pro rozvoj motivace žáků k seberealizaci v oblasti jazykové komunikace a </w:t>
            </w:r>
            <w:r>
              <w:rPr>
                <w:rFonts w:eastAsia="Calibri"/>
                <w:sz w:val="19"/>
                <w:szCs w:val="19"/>
              </w:rPr>
              <w:lastRenderedPageBreak/>
              <w:t xml:space="preserve">jsou realizovány výměnné pobyty.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jazykových dovedností a kompetencí žáků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škol, které realizovaly se žáky na poznávací nebo jazykový pobyt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7.5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Do roku 2020 minimálně 5 škol bude disponovat dostatečným množstvím aktuálních učebnic, slovníků, audioknih, a dalších motivačních pomůcek.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Vybavení škol adekvátními pomůckami. Testování pomůcek a odborné literatury na platformě MAP z prostředků projektu MAP.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škol, které jsou adekvátně vybavené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7.6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 roku 2020 minimálně 5 škol disponuje dostatečným množstvím kvalifikovaných učitelů cizích jazyků, a to pro zajištění dostatečné nabídky pro výběr druhého jazyka i smysluplného dělení žáků do skupin pro výuku cizích jazyků.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personálních kapacit škol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škol, které disponují dostatečným množstvím kvalifikovaných učitelů cizích jazyků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Priorita 8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Vzdělávání pedagogů v nových metodách rozvoje výuky cizích jazyků.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8.1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Minimálně 12 pedagogů absolvuje do roku 2020 minimálně 5 vzdělávacích kurzů v oblasti rozvoje kompetencí dětí a žáků pro aktivní používání cizího jazyka.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Vzdělávání pedagogů v oblasti rozvoje metod výuky cizích jazyků. Na platformě MAP budou periodicky nabízené semináře a workshopy, stáže, exkurze a příklady dobré praxe, které budou realizovány z prostředků MAP. V další fázi budou vytipovány vhodné dotační tituly pro vzdělávání a financovány z těchto titulů. Dojde ke sběru témat poptávaných ve vzdělávání pedagogů, které bude sloužit jako zásobník pro další realizovaná vzdělávání pedagogů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</w:pPr>
            <w:r>
              <w:rPr>
                <w:rFonts w:eastAsia="Calibri"/>
                <w:sz w:val="19"/>
                <w:szCs w:val="19"/>
              </w:rPr>
              <w:t xml:space="preserve">Vazba na povinná, doporučená a </w:t>
            </w:r>
            <w:r>
              <w:rPr>
                <w:rFonts w:eastAsia="Calibri"/>
                <w:sz w:val="19"/>
                <w:szCs w:val="19"/>
              </w:rPr>
              <w:lastRenderedPageBreak/>
              <w:t>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Čtenářská a matematická gramotnost v základním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pedagogů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vzdělávacích kurzů</w:t>
            </w:r>
          </w:p>
        </w:tc>
      </w:tr>
    </w:tbl>
    <w:p w:rsidR="009E570C" w:rsidRDefault="009E570C">
      <w:pPr>
        <w:rPr>
          <w:rStyle w:val="Zdraznnintenzivn"/>
          <w:sz w:val="19"/>
          <w:szCs w:val="19"/>
        </w:rPr>
      </w:pPr>
    </w:p>
    <w:p w:rsidR="009E570C" w:rsidRDefault="000635D2">
      <w:r>
        <w:rPr>
          <w:rStyle w:val="Zdraznnintenzivn"/>
          <w:color w:val="5B9BD5"/>
          <w:sz w:val="19"/>
          <w:szCs w:val="19"/>
        </w:rPr>
        <w:t>Čtenářská gramotnost v</w:t>
      </w:r>
      <w:ins w:id="13" w:author="Alexander Olah" w:date="2016-12-11T12:04:00Z">
        <w:r>
          <w:rPr>
            <w:rStyle w:val="Zdraznnintenzivn"/>
            <w:color w:val="5B9BD5"/>
            <w:sz w:val="19"/>
            <w:szCs w:val="19"/>
          </w:rPr>
          <w:t> </w:t>
        </w:r>
      </w:ins>
      <w:r>
        <w:rPr>
          <w:rStyle w:val="Zdraznnintenzivn"/>
          <w:color w:val="5B9BD5"/>
          <w:sz w:val="19"/>
          <w:szCs w:val="19"/>
        </w:rPr>
        <w:t xml:space="preserve">základním a </w:t>
      </w:r>
      <w:proofErr w:type="spellStart"/>
      <w:r>
        <w:rPr>
          <w:rStyle w:val="Zdraznnintenzivn"/>
          <w:color w:val="5B9BD5"/>
          <w:sz w:val="19"/>
          <w:szCs w:val="19"/>
        </w:rPr>
        <w:t>preprimárním</w:t>
      </w:r>
      <w:proofErr w:type="spellEnd"/>
      <w:r>
        <w:rPr>
          <w:rStyle w:val="Zdraznnintenzivn"/>
          <w:color w:val="5B9BD5"/>
          <w:sz w:val="19"/>
          <w:szCs w:val="19"/>
        </w:rPr>
        <w:t xml:space="preserve"> vzdělávání a rozvoj kulturního povědomí a vyjádření dětí a žáků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3"/>
        <w:gridCol w:w="13324"/>
      </w:tblGrid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Priorita 9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Jsou zajištěny dostatečné materiální a technické podmínky pro rozvoj čtenářské gramotnosti a vzdělávacích aktivit jak v rámci výuky, tak mimo ni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9.1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Do roku 2020 je realizováno 5 exkurzí a akcí a autorských čtení a besed se spisovateli pro žáky a děti v oblasti rozvoje čtenářské gramotnosti a </w:t>
            </w:r>
            <w:proofErr w:type="spellStart"/>
            <w:r>
              <w:rPr>
                <w:rFonts w:eastAsia="Calibri"/>
                <w:sz w:val="19"/>
                <w:szCs w:val="19"/>
              </w:rPr>
              <w:t>pregramotnosti</w:t>
            </w:r>
            <w:proofErr w:type="spellEnd"/>
            <w:r>
              <w:rPr>
                <w:rFonts w:eastAsia="Calibri"/>
                <w:sz w:val="19"/>
                <w:szCs w:val="19"/>
              </w:rPr>
              <w:t>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Realizace akcí a exkurzí pro žáky. Vytvoření zásobníků akcí a exkurzí pro děti a žáky.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exkurzí a akcí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autorských čtení a besed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9.2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Do roku 2020 je 5 škol adekvátně vybaveno novou literaturou a na 3 školách je zřízen čtenářský koutek.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Zřízení čtenářských koutků a pořízení vybavení. Nákup a otestování vhodné literatury na platformě MAP, vytvoření zásobníku vhodné literatury a její pořízení.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 vybavených novou literaturou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 s motivujícím čtenářským koutkem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9.3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Minimálně 6 pedagogů absolvuje do roku 2020 minimálně 4 vzdělávací kurzy v oblasti čtenářské gramotnosti i </w:t>
            </w:r>
            <w:proofErr w:type="spellStart"/>
            <w:r>
              <w:rPr>
                <w:rFonts w:eastAsia="Calibri"/>
                <w:sz w:val="19"/>
                <w:szCs w:val="19"/>
              </w:rPr>
              <w:t>pregramotnosti</w:t>
            </w:r>
            <w:proofErr w:type="spellEnd"/>
            <w:r>
              <w:rPr>
                <w:rFonts w:eastAsia="Calibri"/>
                <w:sz w:val="19"/>
                <w:szCs w:val="19"/>
              </w:rPr>
              <w:t>.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Realizace vzdělávání pro pedagogy v metodách výuky čtenářské gramotnosti a </w:t>
            </w:r>
            <w:proofErr w:type="spellStart"/>
            <w:r>
              <w:rPr>
                <w:rFonts w:eastAsia="Calibri"/>
                <w:sz w:val="19"/>
                <w:szCs w:val="19"/>
              </w:rPr>
              <w:t>pregramotnosti</w:t>
            </w:r>
            <w:proofErr w:type="spellEnd"/>
            <w:r>
              <w:rPr>
                <w:rFonts w:eastAsia="Calibri"/>
                <w:sz w:val="19"/>
                <w:szCs w:val="19"/>
              </w:rPr>
              <w:t xml:space="preserve">. Realizace vzdělávacích akcí pro pedagogy na platformě MAP.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</w:pPr>
            <w:r>
              <w:rPr>
                <w:rFonts w:eastAsia="Calibri"/>
                <w:sz w:val="19"/>
                <w:szCs w:val="19"/>
              </w:rPr>
              <w:t xml:space="preserve">Vazba na povinná, doporučená a </w:t>
            </w:r>
            <w:r>
              <w:rPr>
                <w:rFonts w:eastAsia="Calibri"/>
                <w:sz w:val="19"/>
                <w:szCs w:val="19"/>
              </w:rPr>
              <w:lastRenderedPageBreak/>
              <w:t>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Čtenářská a matematická gramotnost v základním vzdělávání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pedagogů, kteří prošli vzdělávacím kurzem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realizovaných vzdělávacích kurzů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Specifický cíl 9.4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Do roku 2020 je k dispozici pro žáky stálá nabídka mimoškolních zájmových aktivit a kroužků a každoročně jsou realizovány příměstské tábory ve spolupráci mezi školou a subjekty, které nabízejí mimoškolní zájmové aktivity pro žáky základních škol.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Je zajištěna stálá nabídka zájmových aktivit, která reaguje na poptávku žáků. Jsou realizovány příměstské tábory na základě funkční spolupráce mezi subjekty nabízejícími zájmové aktivity a základními </w:t>
            </w:r>
            <w:proofErr w:type="gramStart"/>
            <w:r>
              <w:rPr>
                <w:rFonts w:eastAsia="Calibri"/>
                <w:sz w:val="19"/>
                <w:szCs w:val="19"/>
              </w:rPr>
              <w:t>školami..</w:t>
            </w:r>
            <w:proofErr w:type="gramEnd"/>
            <w:r>
              <w:rPr>
                <w:rFonts w:eastAsia="Calibri"/>
                <w:sz w:val="19"/>
                <w:szCs w:val="19"/>
              </w:rPr>
              <w:t xml:space="preserve"> 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středně silná vazba</w:t>
            </w:r>
          </w:p>
        </w:tc>
      </w:tr>
      <w:tr w:rsidR="009E570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nabízených zájmových aktivit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realizovaných příměstských táborů</w:t>
            </w:r>
          </w:p>
        </w:tc>
      </w:tr>
    </w:tbl>
    <w:p w:rsidR="009E570C" w:rsidRDefault="009E570C">
      <w:pPr>
        <w:rPr>
          <w:rStyle w:val="Zdraznnintenzivn"/>
          <w:sz w:val="19"/>
          <w:szCs w:val="19"/>
        </w:rPr>
      </w:pPr>
    </w:p>
    <w:p w:rsidR="009E570C" w:rsidRDefault="000635D2">
      <w:r>
        <w:rPr>
          <w:rStyle w:val="Zdraznnintenzivn"/>
          <w:color w:val="5B9BD5"/>
          <w:sz w:val="19"/>
          <w:szCs w:val="19"/>
        </w:rPr>
        <w:t xml:space="preserve">Předškolní vzdělávání a péče: dostupnost – inkluze – kvalita – kapacita 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13"/>
        <w:gridCol w:w="12283"/>
      </w:tblGrid>
      <w:tr w:rsidR="009E570C">
        <w:trPr>
          <w:trHeight w:val="412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Priorita 1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Jsou zajištěny dostatečné materiální, technické a personální podmínky zajištění dostupnosti, inkluze a kvality v předškolním vzdělávání a v požadované kapacitě</w:t>
            </w:r>
          </w:p>
        </w:tc>
      </w:tr>
      <w:tr w:rsidR="009E570C">
        <w:trPr>
          <w:trHeight w:val="421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1.1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Do roku 2020 jsou min. 4 mateřské školy dostatečně vybaveny odbornou literaturou a pomůckami</w:t>
            </w:r>
          </w:p>
        </w:tc>
      </w:tr>
      <w:tr w:rsidR="009E570C">
        <w:trPr>
          <w:trHeight w:val="20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Adekvátně vybavit mateřské školy pomůckami a odbornou literaturou</w:t>
            </w:r>
          </w:p>
        </w:tc>
      </w:tr>
      <w:tr w:rsidR="009E570C">
        <w:trPr>
          <w:trHeight w:val="1452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</w:tc>
      </w:tr>
      <w:tr w:rsidR="009E570C">
        <w:trPr>
          <w:trHeight w:val="421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pedagogických pracovníků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vzdělávacích kurzů</w:t>
            </w:r>
          </w:p>
        </w:tc>
      </w:tr>
      <w:tr w:rsidR="009E570C">
        <w:trPr>
          <w:trHeight w:val="412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1.2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Do roku 2020 mají mateřské školy i základní školy možnost spolupráce s pedagogickými i nepedagogickými pracovníky pro zajištění práce s heterogenními skupinami dětí</w:t>
            </w:r>
          </w:p>
        </w:tc>
      </w:tr>
      <w:tr w:rsidR="009E570C">
        <w:trPr>
          <w:trHeight w:val="20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</w:pPr>
            <w:r>
              <w:rPr>
                <w:rFonts w:eastAsia="Calibri"/>
                <w:sz w:val="19"/>
                <w:szCs w:val="19"/>
              </w:rPr>
              <w:t xml:space="preserve">Možnost spolupráce s logopedy, </w:t>
            </w:r>
            <w:proofErr w:type="spellStart"/>
            <w:r>
              <w:rPr>
                <w:rFonts w:eastAsia="Calibri"/>
                <w:sz w:val="19"/>
                <w:szCs w:val="19"/>
              </w:rPr>
              <w:t>etopedy</w:t>
            </w:r>
            <w:proofErr w:type="spellEnd"/>
            <w:r>
              <w:rPr>
                <w:rFonts w:eastAsia="Calibri"/>
                <w:sz w:val="19"/>
                <w:szCs w:val="19"/>
              </w:rPr>
              <w:t xml:space="preserve"> a dalšími odborníky. Na platformě MAP dojde k zakoupení pomůcek a odborné literatury k testování. Budou sepsány požadavky na nákup pomůcek a vybavení. Část z nich bude zakoupena a testována na platformě MAP, na další část budou využity prostředky z OP </w:t>
            </w:r>
            <w:r>
              <w:rPr>
                <w:rFonts w:eastAsia="Calibri"/>
                <w:sz w:val="19"/>
                <w:szCs w:val="19"/>
              </w:rPr>
              <w:lastRenderedPageBreak/>
              <w:t xml:space="preserve">VVV, včetně šablon. Na platformě MAP dojde k zajištění odborných sdílených kapacit pro zapojené MŠ a ZŠ. Jedná se o sdílení odborných nepedagogických i pedagogických pracovníků pro zajištění práce s heterogenními skupinami dětí. </w:t>
            </w:r>
          </w:p>
        </w:tc>
      </w:tr>
      <w:tr w:rsidR="009E570C">
        <w:trPr>
          <w:trHeight w:val="124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Vazba na povinná, doporučená a volitelná opatření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</w:tc>
      </w:tr>
      <w:tr w:rsidR="009E570C">
        <w:trPr>
          <w:trHeight w:val="421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pedagogů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nepedagogických pracovníků</w:t>
            </w:r>
          </w:p>
        </w:tc>
      </w:tr>
      <w:tr w:rsidR="009E570C">
        <w:trPr>
          <w:trHeight w:val="412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1.3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Do roku 2020 je 6 mateřských škol posíleno o 6 školních asistentů.</w:t>
            </w:r>
          </w:p>
        </w:tc>
      </w:tr>
      <w:tr w:rsidR="009E570C">
        <w:trPr>
          <w:trHeight w:val="215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Navýšení kapacit školních asistentů. K financování bude zjištěn vhodný zdroj. Bude zajištěno financování asistentů pedagoga z dotačních titulů. Bude známa potřebná kapacita asistentů pedagoga na další školní rok. Asistenti pedagoga budou řádně vzděláni a proškoleni. </w:t>
            </w:r>
          </w:p>
        </w:tc>
      </w:tr>
      <w:tr w:rsidR="009E570C">
        <w:trPr>
          <w:trHeight w:val="124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</w:tc>
      </w:tr>
      <w:tr w:rsidR="009E570C">
        <w:trPr>
          <w:trHeight w:val="20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školních asistentů</w:t>
            </w:r>
          </w:p>
        </w:tc>
      </w:tr>
      <w:tr w:rsidR="009E570C">
        <w:trPr>
          <w:trHeight w:val="412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b/>
                <w:sz w:val="19"/>
                <w:szCs w:val="19"/>
              </w:rPr>
              <w:t>Specifický cíl 1.4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Minimálně 12 pedagogických pracovníků absolvuje do roku 2020 minimálně 8 vzdělávacích kurzů</w:t>
            </w:r>
          </w:p>
        </w:tc>
      </w:tr>
      <w:tr w:rsidR="009E570C">
        <w:trPr>
          <w:trHeight w:val="215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Popis cíle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Vzdělávání pedagogických pracovníků. Na platformě MAP budou periodicky nabízené semináře a workshopy, stáže, exkurze a příklady dobré praxe, které budou realizovány z prostředků MAP. V další fázi budou vytipovány vhodné dotační tituly pro vzdělávání a financovány z těchto titulů. Dojde ke sběru témat poptávaných ve vzdělávání pedagogů, které bude sloužit jako zásobník pro další realizovaná vzdělávání pedagogů. </w:t>
            </w:r>
          </w:p>
        </w:tc>
      </w:tr>
      <w:tr w:rsidR="009E570C">
        <w:trPr>
          <w:trHeight w:val="124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Vazba na povinná, doporučená a volitelná opatření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Čtenářská a matematická gramotnost v základním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Inkluzivní vzdělávání a podpora dětí a žáků ohrožených školním neúspěchem –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podnikavosti a iniciativy dětí a žáků – středně silná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v polytechnickém a environmentálním vzdělávání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digitálních kompetencí dětí a žáků – slabá vazba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Rozvoj kompetencí dětí a žáků pro aktivní používání cizího jazyka – slabá vazba</w:t>
            </w:r>
          </w:p>
        </w:tc>
      </w:tr>
      <w:tr w:rsidR="009E570C">
        <w:trPr>
          <w:trHeight w:val="412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Indikátory</w:t>
            </w:r>
          </w:p>
        </w:tc>
        <w:tc>
          <w:tcPr>
            <w:tcW w:w="1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pedagogických pracovníků</w:t>
            </w:r>
          </w:p>
          <w:p w:rsidR="009E570C" w:rsidRDefault="000635D2">
            <w:pPr>
              <w:spacing w:after="0" w:line="240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Počet vzdělávacích kurzů</w:t>
            </w:r>
          </w:p>
        </w:tc>
      </w:tr>
    </w:tbl>
    <w:p w:rsidR="009E570C" w:rsidRDefault="009E570C">
      <w:pPr>
        <w:rPr>
          <w:rStyle w:val="Zdraznnintenzivn"/>
          <w:color w:val="5B9BD5"/>
          <w:sz w:val="19"/>
          <w:szCs w:val="19"/>
        </w:rPr>
      </w:pPr>
    </w:p>
    <w:p w:rsidR="009E570C" w:rsidRDefault="009E570C">
      <w:pPr>
        <w:rPr>
          <w:rStyle w:val="Zdraznnintenzivn"/>
          <w:color w:val="5B9BD5"/>
          <w:sz w:val="19"/>
          <w:szCs w:val="19"/>
        </w:rPr>
      </w:pPr>
    </w:p>
    <w:p w:rsidR="009E570C" w:rsidRDefault="009E570C">
      <w:pPr>
        <w:rPr>
          <w:rStyle w:val="Zdraznnintenzivn"/>
          <w:color w:val="5B9BD5"/>
          <w:sz w:val="19"/>
          <w:szCs w:val="19"/>
        </w:rPr>
      </w:pPr>
    </w:p>
    <w:p w:rsidR="009E570C" w:rsidRDefault="009E570C">
      <w:pPr>
        <w:rPr>
          <w:rStyle w:val="Zdraznnintenzivn"/>
          <w:color w:val="5B9BD5"/>
          <w:sz w:val="19"/>
          <w:szCs w:val="19"/>
        </w:rPr>
      </w:pPr>
    </w:p>
    <w:p w:rsidR="009E570C" w:rsidRDefault="000635D2">
      <w:pPr>
        <w:pStyle w:val="Nadpis1"/>
      </w:pPr>
      <w:bookmarkStart w:id="14" w:name="_Toc473622120"/>
      <w:bookmarkStart w:id="15" w:name="_Toc11597557"/>
      <w:r>
        <w:rPr>
          <w:rStyle w:val="Zdraznnintenzivn"/>
          <w:b w:val="0"/>
          <w:bCs w:val="0"/>
          <w:i w:val="0"/>
          <w:iCs w:val="0"/>
          <w:color w:val="2E74B5"/>
          <w:sz w:val="36"/>
          <w:szCs w:val="36"/>
        </w:rPr>
        <w:t>Přehled cílů a jejich vazeb na témata MAP</w:t>
      </w:r>
      <w:bookmarkEnd w:id="14"/>
      <w:bookmarkEnd w:id="15"/>
    </w:p>
    <w:p w:rsidR="009E570C" w:rsidRDefault="009E570C">
      <w:pPr>
        <w:rPr>
          <w:sz w:val="19"/>
          <w:szCs w:val="19"/>
        </w:rPr>
      </w:pPr>
    </w:p>
    <w:p w:rsidR="009E570C" w:rsidRDefault="000635D2">
      <w:pPr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Povinná témata: </w:t>
      </w:r>
    </w:p>
    <w:p w:rsidR="009E570C" w:rsidRDefault="000635D2">
      <w:pPr>
        <w:rPr>
          <w:sz w:val="19"/>
          <w:szCs w:val="19"/>
        </w:rPr>
      </w:pPr>
      <w:r>
        <w:rPr>
          <w:sz w:val="19"/>
          <w:szCs w:val="19"/>
        </w:rPr>
        <w:t xml:space="preserve">Téma 1. Předškolní vzdělávání a péče: dostupnost – inkluze – kvalita – kapacita </w:t>
      </w:r>
    </w:p>
    <w:p w:rsidR="009E570C" w:rsidRDefault="000635D2">
      <w:pPr>
        <w:rPr>
          <w:sz w:val="19"/>
          <w:szCs w:val="19"/>
        </w:rPr>
      </w:pPr>
      <w:r>
        <w:rPr>
          <w:sz w:val="19"/>
          <w:szCs w:val="19"/>
        </w:rPr>
        <w:t xml:space="preserve">Téma 2. Čtenářská a matematická gramotnost v základním vzdělávání </w:t>
      </w:r>
    </w:p>
    <w:p w:rsidR="009E570C" w:rsidRDefault="000635D2">
      <w:pPr>
        <w:rPr>
          <w:sz w:val="19"/>
          <w:szCs w:val="19"/>
        </w:rPr>
      </w:pPr>
      <w:r>
        <w:rPr>
          <w:sz w:val="19"/>
          <w:szCs w:val="19"/>
        </w:rPr>
        <w:t xml:space="preserve">Téma 3. Inkluzivní vzdělávání a podpora dětí a žáků ohrožených školním neúspěchem, </w:t>
      </w:r>
    </w:p>
    <w:p w:rsidR="009E570C" w:rsidRDefault="000635D2">
      <w:pPr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Doporučená témata: </w:t>
      </w:r>
    </w:p>
    <w:p w:rsidR="009E570C" w:rsidRDefault="000635D2">
      <w:pPr>
        <w:rPr>
          <w:sz w:val="19"/>
          <w:szCs w:val="19"/>
        </w:rPr>
      </w:pPr>
      <w:r>
        <w:rPr>
          <w:sz w:val="19"/>
          <w:szCs w:val="19"/>
        </w:rPr>
        <w:t xml:space="preserve">Téma 4. Rozvoj podnikavosti a iniciativy dětí a žáků </w:t>
      </w:r>
    </w:p>
    <w:p w:rsidR="009E570C" w:rsidRDefault="000635D2">
      <w:pPr>
        <w:rPr>
          <w:sz w:val="19"/>
          <w:szCs w:val="19"/>
        </w:rPr>
      </w:pPr>
      <w:r>
        <w:rPr>
          <w:sz w:val="19"/>
          <w:szCs w:val="19"/>
        </w:rPr>
        <w:t xml:space="preserve">Téma 5. Rozvoj kompetencí dětí a žáků v polytechnickém vzdělávání </w:t>
      </w:r>
    </w:p>
    <w:p w:rsidR="009E570C" w:rsidRDefault="000635D2">
      <w:pPr>
        <w:rPr>
          <w:sz w:val="19"/>
          <w:szCs w:val="19"/>
        </w:rPr>
      </w:pPr>
      <w:r>
        <w:rPr>
          <w:sz w:val="19"/>
          <w:szCs w:val="19"/>
        </w:rPr>
        <w:t xml:space="preserve">Téma 6. Kariérové poradenství v základních školách </w:t>
      </w:r>
    </w:p>
    <w:p w:rsidR="009E570C" w:rsidRDefault="000635D2">
      <w:pPr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Volitelná témata: </w:t>
      </w:r>
    </w:p>
    <w:p w:rsidR="009E570C" w:rsidRDefault="000635D2">
      <w:pPr>
        <w:rPr>
          <w:sz w:val="19"/>
          <w:szCs w:val="19"/>
        </w:rPr>
      </w:pPr>
      <w:r>
        <w:rPr>
          <w:sz w:val="19"/>
          <w:szCs w:val="19"/>
        </w:rPr>
        <w:t xml:space="preserve">Téma 7. Rozvoj digitálních kompetencí dětí a žáků </w:t>
      </w:r>
    </w:p>
    <w:p w:rsidR="009E570C" w:rsidRDefault="000635D2">
      <w:pPr>
        <w:rPr>
          <w:sz w:val="19"/>
          <w:szCs w:val="19"/>
        </w:rPr>
      </w:pPr>
      <w:r>
        <w:rPr>
          <w:sz w:val="19"/>
          <w:szCs w:val="19"/>
        </w:rPr>
        <w:t xml:space="preserve">Téma 8. Rozvoj kompetencí dětí a žáků pro aktivní používání cizího jazyka </w:t>
      </w:r>
    </w:p>
    <w:p w:rsidR="009E570C" w:rsidRDefault="000635D2">
      <w:pPr>
        <w:rPr>
          <w:sz w:val="19"/>
          <w:szCs w:val="19"/>
        </w:rPr>
      </w:pPr>
      <w:r>
        <w:rPr>
          <w:sz w:val="19"/>
          <w:szCs w:val="19"/>
        </w:rPr>
        <w:t>Téma 9. Rozvoj sociálních a občanských kompetencí dětí a žáků,</w:t>
      </w:r>
    </w:p>
    <w:p w:rsidR="009E570C" w:rsidRDefault="000635D2">
      <w:pPr>
        <w:rPr>
          <w:sz w:val="19"/>
          <w:szCs w:val="19"/>
        </w:rPr>
      </w:pPr>
      <w:r>
        <w:rPr>
          <w:sz w:val="19"/>
          <w:szCs w:val="19"/>
        </w:rPr>
        <w:t>Téma 10. Rozvoj kulturního povědomí a vyjádření dětí a žáků</w:t>
      </w: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961"/>
        <w:gridCol w:w="965"/>
        <w:gridCol w:w="960"/>
        <w:gridCol w:w="960"/>
        <w:gridCol w:w="965"/>
        <w:gridCol w:w="960"/>
        <w:gridCol w:w="965"/>
        <w:gridCol w:w="960"/>
        <w:gridCol w:w="824"/>
        <w:gridCol w:w="973"/>
      </w:tblGrid>
      <w:tr w:rsidR="009E570C">
        <w:trPr>
          <w:trHeight w:val="300"/>
        </w:trPr>
        <w:tc>
          <w:tcPr>
            <w:tcW w:w="712" w:type="dxa"/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824" w:type="dxa"/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Cíl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Téma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Téma 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Téma 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Téma 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Téma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Téma 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Téma 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Téma 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Téma 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Téma 10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1.1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2.1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3.1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lastRenderedPageBreak/>
              <w:t>3.2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3.3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3.4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3.5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4.1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4.2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5.1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6.1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7.1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7.2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8.1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9.1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9.2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9.3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XXX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9.4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 xml:space="preserve"> XXX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9.5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 xml:space="preserve"> XXX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9.6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 xml:space="preserve"> XXX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10.1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 xml:space="preserve"> XXX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11.1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XXX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11.2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XXX</w:t>
            </w:r>
          </w:p>
        </w:tc>
      </w:tr>
      <w:tr w:rsidR="009E570C">
        <w:trPr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12.1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9E570C">
        <w:trPr>
          <w:trHeight w:val="7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12.2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9E570C">
        <w:trPr>
          <w:trHeight w:val="7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12.3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9E570C">
        <w:trPr>
          <w:trHeight w:val="7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12.4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0635D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70C" w:rsidRDefault="009E570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9E570C" w:rsidRDefault="009E570C">
      <w:pPr>
        <w:sectPr w:rsidR="009E570C">
          <w:headerReference w:type="default" r:id="rId11"/>
          <w:pgSz w:w="16838" w:h="11906" w:orient="landscape"/>
          <w:pgMar w:top="1417" w:right="1417" w:bottom="1417" w:left="1417" w:header="708" w:footer="0" w:gutter="0"/>
          <w:cols w:space="708"/>
          <w:formProt w:val="0"/>
          <w:docGrid w:linePitch="360"/>
        </w:sectPr>
      </w:pPr>
    </w:p>
    <w:p w:rsidR="009E570C" w:rsidRDefault="000635D2">
      <w:pPr>
        <w:pStyle w:val="Nadpis1"/>
      </w:pPr>
      <w:bookmarkStart w:id="16" w:name="_Toc473622121"/>
      <w:bookmarkStart w:id="17" w:name="_Toc11597558"/>
      <w:r>
        <w:rPr>
          <w:b/>
        </w:rPr>
        <w:lastRenderedPageBreak/>
        <w:t>Investiční priority</w:t>
      </w:r>
      <w:r>
        <w:t xml:space="preserve"> – seznam projektových záměrů pro investiční intervence v  SC 2.4 IROP</w:t>
      </w:r>
      <w:bookmarkEnd w:id="16"/>
      <w:bookmarkEnd w:id="17"/>
    </w:p>
    <w:tbl>
      <w:tblPr>
        <w:tblW w:w="1506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3"/>
        <w:gridCol w:w="2194"/>
        <w:gridCol w:w="31"/>
        <w:gridCol w:w="2257"/>
        <w:gridCol w:w="1554"/>
        <w:gridCol w:w="616"/>
        <w:gridCol w:w="409"/>
        <w:gridCol w:w="679"/>
        <w:gridCol w:w="40"/>
        <w:gridCol w:w="387"/>
        <w:gridCol w:w="901"/>
        <w:gridCol w:w="374"/>
        <w:gridCol w:w="1375"/>
        <w:gridCol w:w="1011"/>
        <w:gridCol w:w="1669"/>
      </w:tblGrid>
      <w:tr w:rsidR="009E570C" w:rsidTr="000635D2">
        <w:trPr>
          <w:trHeight w:val="267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Identifikace zařízení </w:t>
            </w: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RED IZO:</w:t>
            </w:r>
          </w:p>
          <w:p w:rsidR="009E570C" w:rsidRDefault="009E570C">
            <w:pPr>
              <w:rPr>
                <w:rFonts w:cs="Arial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Název projektu: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Očekávané celkové náklady na projekt v Kč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Očekávaný termín realizace projektu (od – do)</w:t>
            </w:r>
          </w:p>
          <w:p w:rsidR="009E570C" w:rsidRDefault="009E570C">
            <w:pPr>
              <w:rPr>
                <w:rFonts w:cs="Arial"/>
              </w:rPr>
            </w:pPr>
          </w:p>
        </w:tc>
        <w:tc>
          <w:tcPr>
            <w:tcW w:w="7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Typ projektu:</w:t>
            </w:r>
          </w:p>
        </w:tc>
      </w:tr>
      <w:tr w:rsidR="009E570C" w:rsidTr="000635D2">
        <w:trPr>
          <w:trHeight w:val="52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2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4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s vazbou na klíčové kompetence IROP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9E570C" w:rsidTr="000635D2">
        <w:trPr>
          <w:trHeight w:val="802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2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Práce s digitál. </w:t>
            </w:r>
            <w:proofErr w:type="gramStart"/>
            <w:r>
              <w:rPr>
                <w:rFonts w:cs="Arial"/>
                <w:sz w:val="20"/>
                <w:szCs w:val="20"/>
              </w:rPr>
              <w:t>technologiemi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***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</w:tr>
      <w:tr w:rsidR="009E570C" w:rsidTr="000635D2">
        <w:trPr>
          <w:trHeight w:val="40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spacing w:after="0"/>
            </w:pPr>
            <w:r>
              <w:rPr>
                <w:rFonts w:cs="Arial"/>
              </w:rPr>
              <w:t>600082997</w:t>
            </w:r>
            <w:r>
              <w:br/>
            </w:r>
            <w:r>
              <w:rPr>
                <w:rFonts w:cs="Arial"/>
                <w:sz w:val="16"/>
                <w:szCs w:val="16"/>
              </w:rPr>
              <w:t>Základní škola Žatec, nám. 28. října 1019,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ICT a komunikace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7.000.000,-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9.2017–9.2018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21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600082997</w:t>
            </w:r>
            <w:r>
              <w:rPr>
                <w:rFonts w:cs="Arial"/>
              </w:rPr>
              <w:br/>
            </w:r>
            <w:r>
              <w:rPr>
                <w:rFonts w:cs="Arial"/>
                <w:sz w:val="16"/>
              </w:rPr>
              <w:t>Základní škola Žatec, nám. 28. října 1019,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Přírodní vědy názorně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3.200.000,-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9.2018–9.2019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1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600082997</w:t>
            </w:r>
            <w:r>
              <w:rPr>
                <w:rFonts w:cs="Arial"/>
              </w:rPr>
              <w:br/>
            </w:r>
            <w:r>
              <w:rPr>
                <w:rFonts w:cs="Arial"/>
                <w:sz w:val="16"/>
              </w:rPr>
              <w:t>Základní škola Žatec, nám. 28. října 1019,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Práce s technickými materiály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1.500.000,-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9.2018–9.2020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r>
              <w:lastRenderedPageBreak/>
              <w:t>600083098</w:t>
            </w:r>
          </w:p>
          <w:p w:rsidR="009E570C" w:rsidRDefault="00EB2FD3">
            <w:r>
              <w:rPr>
                <w:rFonts w:cs="Arial"/>
                <w:sz w:val="16"/>
                <w:szCs w:val="16"/>
              </w:rPr>
              <w:t>Základní škola a Mateřská škola Tuchořice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Rekonstrukce sklepních prostor, keramické dílny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   200.000,-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18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r>
              <w:t>600083098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Základní škola a Mateřská škola Tuchořice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Vytvoření učebny s interaktivní tabulí, ICT učebna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   300.000,-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2017–2019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1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r>
              <w:t>600083098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Základní škola a Mateřská škola Tuchořice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Seznamování dětí v MŠ s ICT technologiemi, interaktivní tabule, PC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   150.000,-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2017–2018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2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600083080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Základní škola a mateřská škola Liběšice, okres Louny, příspěvková organizace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Venkovní učebna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300000,-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2018–2021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40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600083080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Základní škola a mateřská škola Liběšice, okres Louny, příspěvková organizace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IT pro I. třídu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200000,-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2018–2019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21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600083080</w:t>
            </w:r>
          </w:p>
          <w:p w:rsidR="009E570C" w:rsidRDefault="00EB2FD3">
            <w:r>
              <w:rPr>
                <w:rFonts w:cs="Arial"/>
                <w:sz w:val="16"/>
                <w:szCs w:val="16"/>
              </w:rPr>
              <w:t xml:space="preserve">Základní škola a mateřská škola </w:t>
            </w:r>
            <w:r>
              <w:rPr>
                <w:rFonts w:cs="Arial"/>
                <w:sz w:val="16"/>
                <w:szCs w:val="16"/>
              </w:rPr>
              <w:lastRenderedPageBreak/>
              <w:t>Liběšice, okres Louny, příspěvková organizace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Stavební úpravy a vybavení venkovních prostor – hřiště, </w:t>
            </w:r>
            <w:r>
              <w:rPr>
                <w:rFonts w:cs="Arial"/>
              </w:rPr>
              <w:lastRenderedPageBreak/>
              <w:t>zahrada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500000,-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2017–2019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41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600083080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Základní škola a mateřská škola Liběšice, okres Louny, příspěvková organizace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Kuchyňka do školní družiny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150000,-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2017–2018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2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600083080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Základní škola a mateřská škola Liběšice, okres Louny, příspěvková organizace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Koutky v ZŠ a MŠ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150000,-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2017–2019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1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600083080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Základní škola a mateřská škola Liběšice, okres Louny, příspěvková organizace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Nové pomůcky do MŠ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150000,-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2019–2021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0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600082903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Základní škola Žatec, Petra Bezruče 2000,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Moderní trendy do výuky cizích jazyků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3 000 000,-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2017–2018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42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600082903</w:t>
            </w:r>
          </w:p>
          <w:p w:rsidR="009E570C" w:rsidRDefault="00EB2FD3">
            <w:r>
              <w:rPr>
                <w:rFonts w:cs="Arial"/>
                <w:sz w:val="16"/>
                <w:szCs w:val="16"/>
              </w:rPr>
              <w:t xml:space="preserve">Základní škola Žatec, Petra Bezruče 2000, </w:t>
            </w:r>
            <w:r>
              <w:rPr>
                <w:rFonts w:cs="Arial"/>
                <w:sz w:val="16"/>
                <w:szCs w:val="16"/>
              </w:rPr>
              <w:lastRenderedPageBreak/>
              <w:t>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Konektivita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1 000 000,-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2017–2020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0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600082903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Základní škola Žatec, Petra Bezruče 2000,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Pracovní název – Přírodovědná laboratoř (učebna)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2 500 000,-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2017–2020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421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600082903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Základní škola Žatec, Petra Bezruče 2000,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Dílny – odborná učebna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2 000 000,-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2017–2020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41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600082326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Mateřská škola Žatec, Otakara Březiny 2769,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Logopedická místnost (stavební úpravy, nábytek, koberec, interaktivní a logopedické pomůcky)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100 000,-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2018-2020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42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600082326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Mateřská škola Žatec, Otakara Březiny 2769,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Materiály polytechnického charakteru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200 000,-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2018-2020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600082326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Mateřská škola Žatec, Otakara Březiny 2769,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Kouzelná zahrada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200 000.- Kč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2018-2020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600083012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Základní škola Žatec, </w:t>
            </w:r>
            <w:r>
              <w:rPr>
                <w:rFonts w:cs="Arial"/>
                <w:sz w:val="16"/>
                <w:szCs w:val="16"/>
              </w:rPr>
              <w:lastRenderedPageBreak/>
              <w:t>Komenského alej 749,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Modernizací ke kvalitě technický oborů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5 000 000,-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01/2018–12/2020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600083209</w:t>
            </w:r>
          </w:p>
          <w:p w:rsidR="009E570C" w:rsidRDefault="00EB2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Základní škola a Mateřská škola, Žatec, Dvořákova 24,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Zřízení a vybavení jazykové učebny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5 000 000,-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2018-2020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600083209</w:t>
            </w:r>
          </w:p>
          <w:p w:rsidR="009E570C" w:rsidRDefault="00EB2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Základní škola a Mateřská škola, Žatec, Dvořákova 24,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Rekonstrukce a vybavení dílen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2 000 000,-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2018-2020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600083209</w:t>
            </w:r>
          </w:p>
          <w:p w:rsidR="009E570C" w:rsidRDefault="00EB2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Základní škola a Mateřská škola, Žatec, Dvořákova 24,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Revitalizace pozemku, rekonstrukce skleníku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   900 000,-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600083209</w:t>
            </w:r>
          </w:p>
          <w:p w:rsidR="009E570C" w:rsidRDefault="00EB2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Základní škola a Mateřská škola, Žatec, Dvořákova 24,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Digitální prostředí – interaktivní tabule, komunikační techniky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1 700 000.- Kč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2017-2019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600083209</w:t>
            </w:r>
          </w:p>
          <w:p w:rsidR="009E570C" w:rsidRDefault="00EB2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Základní škola a Mateřská škola, Žatec, Dvořákova 24,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Stavební úpravy a vybavení venkovního dvora a zahrady 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1 000 000.- Kč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2018-2020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600083209</w:t>
            </w:r>
          </w:p>
          <w:p w:rsidR="009E570C" w:rsidRDefault="00EB2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Základní škola a Mateřská škola, Žatec, Dvořákova 24,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Pracovní hnízda v MŠ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  500 000,- Kč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2017-2019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600082946</w:t>
            </w:r>
          </w:p>
          <w:p w:rsidR="009E570C" w:rsidRDefault="00EB2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Základní škola Měcholupy,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Interaktivní učebna cizích jazyků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3 250 000,-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3C0C52">
            <w:pPr>
              <w:rPr>
                <w:rFonts w:cs="Arial"/>
              </w:rPr>
            </w:pPr>
            <w:r>
              <w:rPr>
                <w:rFonts w:cs="Arial"/>
              </w:rPr>
              <w:t>2017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600082946</w:t>
            </w:r>
          </w:p>
          <w:p w:rsidR="009E570C" w:rsidRDefault="00EB2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Základní škola Měcholupy,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Laboratoř Ekologie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3 450 000,-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3C0C52">
            <w:pPr>
              <w:rPr>
                <w:rFonts w:cs="Arial"/>
              </w:rPr>
            </w:pPr>
            <w:r>
              <w:rPr>
                <w:rFonts w:cs="Arial"/>
              </w:rPr>
              <w:t>2017-2018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600082946</w:t>
            </w:r>
          </w:p>
          <w:p w:rsidR="009E570C" w:rsidRDefault="00EB2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Základní škola Měcholupy,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Úprava bezbariérovosti školy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4 000 000,-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3C0C52" w:rsidP="003C0C52">
            <w:pPr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600082946</w:t>
            </w:r>
          </w:p>
          <w:p w:rsidR="009E570C" w:rsidRDefault="00EB2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Základní škola Měcholupy,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Školní cvičná kuchyňka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2 540 000,-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3C0C52">
            <w:pPr>
              <w:rPr>
                <w:rFonts w:cs="Arial"/>
              </w:rPr>
            </w:pPr>
            <w:r>
              <w:rPr>
                <w:rFonts w:cs="Arial"/>
              </w:rPr>
              <w:t>2017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600082458 </w:t>
            </w:r>
          </w:p>
          <w:p w:rsidR="009E570C" w:rsidRDefault="00EB2FD3">
            <w:r>
              <w:rPr>
                <w:sz w:val="16"/>
                <w:szCs w:val="16"/>
              </w:rPr>
              <w:t>Mateřská škola Měcholupy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Stavební úpravy a vybavení zahrady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600 000,-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2018-2020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600082458 </w:t>
            </w:r>
          </w:p>
          <w:p w:rsidR="009E570C" w:rsidRDefault="00EB2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Mateřská škola </w:t>
            </w:r>
            <w:r>
              <w:rPr>
                <w:sz w:val="16"/>
                <w:szCs w:val="16"/>
              </w:rPr>
              <w:lastRenderedPageBreak/>
              <w:t>Měcholupy</w:t>
            </w:r>
          </w:p>
          <w:p w:rsidR="009E570C" w:rsidRDefault="009E570C">
            <w:pPr>
              <w:rPr>
                <w:rFonts w:cs="Arial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Pomůcky a materiál pro polytechnickou </w:t>
            </w:r>
            <w:r>
              <w:rPr>
                <w:rFonts w:cs="Arial"/>
              </w:rPr>
              <w:lastRenderedPageBreak/>
              <w:t>výchovu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100 000,-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2017-2019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600082458 </w:t>
            </w:r>
          </w:p>
          <w:p w:rsidR="009E570C" w:rsidRDefault="00EB2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Mateřská škola Měcholupy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Zhotovení koutků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200 000,-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2017-2018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600082458 </w:t>
            </w:r>
          </w:p>
          <w:p w:rsidR="009E570C" w:rsidRDefault="00EB2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Mateřská škola Měcholupy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Nové pomůcky pro naše dětičky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200 000,-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2017-2019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600082652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Mateřská škola Žatec, Bratří Čapků 2775,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Zřízení venkovní učebny – „Zahradní škola“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500.000,-Kč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2018-2020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600082652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Mateřská škola Žatec, Bratří Čapků 2775,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Stavební úpravy zahrady – „Stezka smyslů a poznání“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EB2FD3">
              <w:rPr>
                <w:rFonts w:cs="Arial"/>
              </w:rPr>
              <w:t>00.000,-Kč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2018-2020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600082652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Mateřská škola Žatec, Bratří Čapků 2775, 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Rekonstrukce a vybavení </w:t>
            </w:r>
            <w:proofErr w:type="spellStart"/>
            <w:r>
              <w:rPr>
                <w:rFonts w:cs="Arial"/>
              </w:rPr>
              <w:t>dlny</w:t>
            </w:r>
            <w:proofErr w:type="spellEnd"/>
            <w:r>
              <w:rPr>
                <w:rFonts w:cs="Arial"/>
              </w:rPr>
              <w:t xml:space="preserve"> – „Šikovné ruce“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300.000,-Kč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2018-2020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RPr="00CA22EF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Pr="000635D2" w:rsidRDefault="000635D2" w:rsidP="00EB2FD3">
            <w:pPr>
              <w:rPr>
                <w:rFonts w:cs="Arial"/>
              </w:rPr>
            </w:pPr>
            <w:r w:rsidRPr="000635D2">
              <w:rPr>
                <w:rFonts w:cs="Arial"/>
              </w:rPr>
              <w:t>600082652</w:t>
            </w:r>
          </w:p>
          <w:p w:rsidR="000635D2" w:rsidRPr="000635D2" w:rsidRDefault="000635D2" w:rsidP="00EB2FD3">
            <w:pPr>
              <w:rPr>
                <w:rFonts w:cs="Arial"/>
              </w:rPr>
            </w:pPr>
            <w:r w:rsidRPr="000635D2">
              <w:rPr>
                <w:rFonts w:cs="Arial"/>
              </w:rPr>
              <w:t xml:space="preserve">Mateřská škola Žatec, Bratří Čapků 2775, </w:t>
            </w:r>
            <w:r w:rsidRPr="000635D2">
              <w:rPr>
                <w:rFonts w:cs="Arial"/>
              </w:rPr>
              <w:lastRenderedPageBreak/>
              <w:t>okres Louny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Pr="000635D2" w:rsidRDefault="000635D2" w:rsidP="00EB2FD3">
            <w:pPr>
              <w:rPr>
                <w:rFonts w:cs="Arial"/>
              </w:rPr>
            </w:pPr>
            <w:r w:rsidRPr="000635D2">
              <w:rPr>
                <w:rFonts w:cs="Arial"/>
              </w:rPr>
              <w:lastRenderedPageBreak/>
              <w:t xml:space="preserve">Doplnění do tříd: PC, výukové programy pro MŠ, </w:t>
            </w:r>
            <w:proofErr w:type="spellStart"/>
            <w:r w:rsidRPr="000635D2">
              <w:rPr>
                <w:rFonts w:cs="Arial"/>
              </w:rPr>
              <w:t>Magic</w:t>
            </w:r>
            <w:proofErr w:type="spellEnd"/>
            <w:r w:rsidRPr="000635D2">
              <w:rPr>
                <w:rFonts w:cs="Arial"/>
              </w:rPr>
              <w:t xml:space="preserve"> box, 3 Box -  „ICT do tříd“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Pr="000635D2" w:rsidRDefault="000635D2" w:rsidP="00EB2FD3">
            <w:pPr>
              <w:rPr>
                <w:rFonts w:cs="Arial"/>
              </w:rPr>
            </w:pPr>
            <w:r w:rsidRPr="000635D2">
              <w:rPr>
                <w:rFonts w:cs="Arial"/>
              </w:rPr>
              <w:t>200.000,-Kč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Pr="000635D2" w:rsidRDefault="000635D2" w:rsidP="00EB2FD3">
            <w:pPr>
              <w:rPr>
                <w:rFonts w:cs="Arial"/>
              </w:rPr>
            </w:pPr>
            <w:r w:rsidRPr="000635D2">
              <w:rPr>
                <w:rFonts w:cs="Arial"/>
              </w:rPr>
              <w:t>2018-2020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Pr="000635D2" w:rsidRDefault="000635D2" w:rsidP="00EB2FD3">
            <w:pPr>
              <w:rPr>
                <w:rFonts w:ascii="MS Gothic" w:eastAsia="MS Gothic" w:hAnsi="MS Gothic" w:cs="Arial"/>
              </w:rPr>
            </w:pPr>
            <w:r w:rsidRPr="000635D2"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Pr="000635D2" w:rsidRDefault="000635D2" w:rsidP="00EB2FD3">
            <w:pPr>
              <w:rPr>
                <w:rFonts w:ascii="MS Gothic" w:eastAsia="MS Gothic" w:hAnsi="MS Gothic" w:cs="MS Gothic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Pr="000635D2" w:rsidRDefault="000635D2" w:rsidP="00EB2FD3">
            <w:pPr>
              <w:rPr>
                <w:rFonts w:ascii="MS Gothic" w:eastAsia="MS Gothic" w:hAnsi="MS Gothic" w:cs="Arial"/>
              </w:rPr>
            </w:pPr>
            <w:r w:rsidRPr="000635D2"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Pr="000635D2" w:rsidRDefault="000635D2" w:rsidP="00EB2FD3">
            <w:pPr>
              <w:rPr>
                <w:rFonts w:ascii="MS Gothic" w:eastAsia="MS Gothic" w:hAnsi="MS Gothic" w:cs="MS Gothic"/>
              </w:rPr>
            </w:pPr>
            <w:r w:rsidRPr="000635D2"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Pr="000635D2" w:rsidRDefault="000635D2" w:rsidP="00EB2FD3">
            <w:pPr>
              <w:rPr>
                <w:rFonts w:ascii="MS Gothic" w:eastAsia="MS Gothic" w:hAnsi="MS Gothic" w:cs="MS Gothic"/>
              </w:rPr>
            </w:pPr>
            <w:r w:rsidRPr="000635D2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Pr="000635D2" w:rsidRDefault="000635D2" w:rsidP="00EB2FD3">
            <w:pPr>
              <w:rPr>
                <w:rFonts w:ascii="MS Gothic" w:eastAsia="MS Gothic" w:hAnsi="MS Gothic" w:cs="MS Gothic"/>
              </w:rPr>
            </w:pPr>
            <w:r w:rsidRPr="000635D2"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40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r>
              <w:rPr>
                <w:sz w:val="22"/>
                <w:szCs w:val="19"/>
              </w:rPr>
              <w:t>691004510</w:t>
            </w:r>
            <w:r>
              <w:rPr>
                <w:sz w:val="19"/>
                <w:szCs w:val="19"/>
              </w:rPr>
              <w:br/>
            </w:r>
            <w:r>
              <w:rPr>
                <w:rFonts w:ascii="Source Sans Pro" w:hAnsi="Source Sans Pro"/>
                <w:color w:val="333333"/>
                <w:sz w:val="16"/>
              </w:rPr>
              <w:t>Mateřská škola Holedeč, příspěvková organizace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r>
              <w:rPr>
                <w:sz w:val="19"/>
                <w:szCs w:val="19"/>
              </w:rPr>
              <w:t xml:space="preserve"> Pohyb i odpočinek </w:t>
            </w:r>
            <w:r w:rsidR="000635D2">
              <w:rPr>
                <w:sz w:val="19"/>
                <w:szCs w:val="19"/>
              </w:rPr>
              <w:t>na zahradě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</w:t>
            </w:r>
            <w:r w:rsidR="000635D2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000</w:t>
            </w:r>
            <w:r w:rsidR="000635D2">
              <w:rPr>
                <w:sz w:val="19"/>
                <w:szCs w:val="19"/>
              </w:rPr>
              <w:t>,-Kč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2017-2020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</w:tr>
      <w:tr w:rsidR="000635D2" w:rsidTr="000635D2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691004510</w:t>
            </w:r>
          </w:p>
          <w:p w:rsidR="000635D2" w:rsidRDefault="00063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Mateřská škola Holedeč, příspěvková organizace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Nová školička pro malé kamarády.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3000000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2017-2020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</w:tr>
      <w:tr w:rsidR="000635D2" w:rsidTr="000635D2">
        <w:trPr>
          <w:trHeight w:val="418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691004510</w:t>
            </w:r>
          </w:p>
          <w:p w:rsidR="000635D2" w:rsidRDefault="00063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Mateřská škola Holedeč, příspěvková organizace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Seznamování dětí v MŠ s ICT technologiemi, interaktivní tabule, PC</w:t>
            </w:r>
          </w:p>
          <w:p w:rsidR="000635D2" w:rsidRDefault="000635D2">
            <w:pPr>
              <w:rPr>
                <w:sz w:val="19"/>
                <w:szCs w:val="19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2017-2020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</w:tr>
      <w:tr w:rsidR="000635D2" w:rsidTr="000635D2">
        <w:trPr>
          <w:trHeight w:val="41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691004510</w:t>
            </w:r>
          </w:p>
          <w:p w:rsidR="000635D2" w:rsidRDefault="00063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Mateřská škola Holedeč, příspěvková organizace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Realizace </w:t>
            </w:r>
            <w:proofErr w:type="spellStart"/>
            <w:r>
              <w:rPr>
                <w:sz w:val="19"/>
                <w:szCs w:val="19"/>
              </w:rPr>
              <w:t>Snoezelenu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2017-2020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0635D2">
        <w:trPr>
          <w:trHeight w:val="418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691004510</w:t>
            </w:r>
          </w:p>
          <w:p w:rsidR="000635D2" w:rsidRDefault="00063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Mateřská škola Holedeč, příspěvková organizace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Seznamování dětí v MŠ s ICT technologiemi, interaktivní tabule, PC</w:t>
            </w:r>
          </w:p>
          <w:p w:rsidR="000635D2" w:rsidRDefault="000635D2">
            <w:pPr>
              <w:rPr>
                <w:sz w:val="19"/>
                <w:szCs w:val="19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2017-2020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</w:tr>
      <w:tr w:rsidR="000635D2" w:rsidTr="000635D2">
        <w:trPr>
          <w:trHeight w:val="418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691004510</w:t>
            </w:r>
          </w:p>
          <w:p w:rsidR="000635D2" w:rsidRDefault="00063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Mateřská škola Holedeč, příspěvková organizace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r>
              <w:lastRenderedPageBreak/>
              <w:t xml:space="preserve">Rekonstrukce půdních </w:t>
            </w:r>
            <w:r>
              <w:lastRenderedPageBreak/>
              <w:t>prostor – třída pro děti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r>
              <w:lastRenderedPageBreak/>
              <w:t>1000000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r>
              <w:t>2019-2021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</w:tr>
      <w:tr w:rsidR="000635D2" w:rsidTr="000635D2">
        <w:trPr>
          <w:trHeight w:val="421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>Město Žatec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>Robotické centrum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>5 000 000,-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>2017-2020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0635D2">
        <w:trPr>
          <w:trHeight w:val="41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MOSTY - sociálně psychologické </w:t>
            </w:r>
            <w:proofErr w:type="gramStart"/>
            <w:r>
              <w:rPr>
                <w:sz w:val="16"/>
                <w:szCs w:val="16"/>
              </w:rPr>
              <w:t xml:space="preserve">centrum, </w:t>
            </w:r>
            <w:proofErr w:type="spellStart"/>
            <w:r>
              <w:rPr>
                <w:sz w:val="16"/>
                <w:szCs w:val="16"/>
              </w:rPr>
              <w:t>z.s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>Komunitně vzdělávací centrum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>8 000 000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>2017-2020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0635D2">
        <w:trPr>
          <w:trHeight w:val="40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>061357090</w:t>
            </w:r>
          </w:p>
          <w:p w:rsidR="000635D2" w:rsidRDefault="000635D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Mateřská škola Žatec, U Jezu 2903, okres Louny</w:t>
            </w:r>
          </w:p>
          <w:p w:rsidR="000635D2" w:rsidRDefault="000635D2">
            <w:pPr>
              <w:rPr>
                <w:rFonts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 xml:space="preserve">Zahrada pro </w:t>
            </w:r>
            <w:proofErr w:type="spellStart"/>
            <w:r>
              <w:rPr>
                <w:rFonts w:cs="Arial"/>
              </w:rPr>
              <w:t>zvídálky</w:t>
            </w:r>
            <w:proofErr w:type="spellEnd"/>
            <w:r>
              <w:rPr>
                <w:rFonts w:cs="Arial"/>
              </w:rPr>
              <w:t xml:space="preserve"> – pozorujeme, objevujeme a zkoumáme přírodu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>517 976,-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>2018 - 2019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0635D2">
        <w:trPr>
          <w:trHeight w:val="41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>600082458</w:t>
            </w:r>
          </w:p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>Mateřská škola Měcholupy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 xml:space="preserve">Rekonstrukce MŠ (nové </w:t>
            </w:r>
            <w:proofErr w:type="spellStart"/>
            <w:r>
              <w:rPr>
                <w:rFonts w:cs="Arial"/>
              </w:rPr>
              <w:t>hyg</w:t>
            </w:r>
            <w:proofErr w:type="spellEnd"/>
            <w:r>
              <w:rPr>
                <w:rFonts w:cs="Arial"/>
              </w:rPr>
              <w:t xml:space="preserve">. zařízení, </w:t>
            </w:r>
            <w:proofErr w:type="spellStart"/>
            <w:proofErr w:type="gramStart"/>
            <w:r>
              <w:rPr>
                <w:rFonts w:cs="Arial"/>
              </w:rPr>
              <w:t>podlahy,stavební</w:t>
            </w:r>
            <w:proofErr w:type="spellEnd"/>
            <w:proofErr w:type="gramEnd"/>
            <w:r>
              <w:rPr>
                <w:rFonts w:cs="Arial"/>
              </w:rPr>
              <w:t xml:space="preserve"> úpravy)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>5 500 000,- Kč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cs="Arial"/>
              </w:rPr>
            </w:pPr>
            <w:r>
              <w:rPr>
                <w:rFonts w:cs="Arial"/>
              </w:rPr>
              <w:t>2017-2021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D2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9E570C" w:rsidTr="000635D2">
        <w:trPr>
          <w:trHeight w:val="267"/>
        </w:trPr>
        <w:tc>
          <w:tcPr>
            <w:tcW w:w="1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Identifikace zařízení </w:t>
            </w: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RED IZO:</w:t>
            </w:r>
          </w:p>
          <w:p w:rsidR="009E570C" w:rsidRDefault="009E570C">
            <w:pPr>
              <w:rPr>
                <w:rFonts w:cs="Arial"/>
              </w:rPr>
            </w:pPr>
          </w:p>
        </w:tc>
        <w:tc>
          <w:tcPr>
            <w:tcW w:w="222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Název projektu:</w:t>
            </w:r>
          </w:p>
        </w:tc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Očekávané celkové náklady na projekt v Kč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Očekávaný termín realizace projektu (od – do)</w:t>
            </w:r>
          </w:p>
          <w:p w:rsidR="009E570C" w:rsidRDefault="009E570C">
            <w:pPr>
              <w:rPr>
                <w:rFonts w:cs="Arial"/>
              </w:rPr>
            </w:pPr>
          </w:p>
        </w:tc>
        <w:tc>
          <w:tcPr>
            <w:tcW w:w="746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Typ projektu:</w:t>
            </w:r>
          </w:p>
        </w:tc>
      </w:tr>
      <w:tr w:rsidR="009E570C" w:rsidTr="000635D2">
        <w:trPr>
          <w:trHeight w:val="520"/>
        </w:trPr>
        <w:tc>
          <w:tcPr>
            <w:tcW w:w="1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22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4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s vazbou na klíčové kompetence IROP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6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0635D2" w:rsidTr="00E05DCD">
        <w:trPr>
          <w:trHeight w:val="802"/>
        </w:trPr>
        <w:tc>
          <w:tcPr>
            <w:tcW w:w="1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22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Práce s digitál. </w:t>
            </w:r>
            <w:proofErr w:type="gramStart"/>
            <w:r>
              <w:rPr>
                <w:rFonts w:cs="Arial"/>
                <w:sz w:val="20"/>
                <w:szCs w:val="20"/>
              </w:rPr>
              <w:t>technologiemi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***</w:t>
            </w: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6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</w:tr>
      <w:tr w:rsidR="000635D2" w:rsidTr="00E05DCD">
        <w:trPr>
          <w:trHeight w:val="402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Fyzika – odborná učebna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3 000 000,-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9.2019 – 9.2020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Informatika 1. st. – odborná učebna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2 000 000,-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9.2019 – 9.2020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Přírodopis – odborná učebna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3 000 000,-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9.2020 – 9.2021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Dílny – odborné učebny (kov, dřevo)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3 000 000,-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9.2020 – 9.2021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ZŠ a MŠ, Žatec, Jižní 2777, okres 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Chemie – odborná učebna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3 000 000,-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9.2021 – 9.2022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Kuchyňka – odborná učebna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2 000 000,-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9.2021 – 9.2022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Venkovní učebna 1. st.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2 000 000,-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9.2021 – 9.2022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r>
              <w:rPr>
                <w:rFonts w:cs="Arial"/>
                <w:sz w:val="16"/>
                <w:szCs w:val="16"/>
              </w:rPr>
              <w:t xml:space="preserve">ZŠ a MŠ, Žatec, Jižní </w:t>
            </w:r>
            <w:r>
              <w:rPr>
                <w:rFonts w:cs="Arial"/>
                <w:sz w:val="16"/>
                <w:szCs w:val="16"/>
              </w:rPr>
              <w:lastRenderedPageBreak/>
              <w:t>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Venkovní učebna 2. st.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2 000 000,-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9.2021 – 9.2022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bookmarkStart w:id="18" w:name="_GoBack2"/>
            <w:bookmarkEnd w:id="18"/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Informatika 2. st. – odborná učebna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2 000 000,-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9.2022 – 9.2023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Výtvarná výchova + keramická dílna – odborná učebna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2 000 000,-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9.2022 – 9.2023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Sborovna – školící centrum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3 000 000,-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9.2022 – 9.2023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Zahrada – pohyb odpočinek 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1 000 000,-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9.2022 – 9.2023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Zeměpis – odborná učebna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3 000 000,-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9.2023 – 9.2024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Cizí jazyk 2. st. – odborná učebna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2 000 000,-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9.2023 – 9.2024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Revitalizace pozemku a rekonstrukce skleníků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2 000 000,-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9.2023 – 9.2024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Žákovské šatní skříňky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2 000 000,-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9.2019 – 9.2025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Ředitelna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500 000,-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9.2019 – 9.2025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Jídelna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1 000 000,-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9.2019 – 9.2025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  <w:p w:rsidR="009E570C" w:rsidRDefault="009E570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Školní rozhlas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9.2019 – 9.2025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ascii="MS Gothic" w:eastAsia="MS Gothic" w:hAnsi="MS Gothic" w:cs="MS Gothic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ascii="MS Gothic" w:eastAsia="MS Gothic" w:hAnsi="MS Gothic" w:cs="MS Gothic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ascii="MS Gothic" w:eastAsia="MS Gothic" w:hAnsi="MS Gothic" w:cs="MS Gothic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ascii="MS Gothic" w:eastAsia="MS Gothic" w:hAnsi="MS Gothic" w:cs="Arial"/>
              </w:rPr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ascii="MS Gothic" w:eastAsia="MS Gothic" w:hAnsi="MS Gothic" w:cs="MS Gothic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ascii="MS Gothic" w:eastAsia="MS Gothic" w:hAnsi="MS Gothic" w:cs="MS Gothic"/>
              </w:rPr>
            </w:pPr>
          </w:p>
        </w:tc>
      </w:tr>
      <w:tr w:rsidR="000635D2" w:rsidTr="00E05DCD">
        <w:trPr>
          <w:trHeight w:val="414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600082920</w:t>
            </w:r>
          </w:p>
          <w:p w:rsidR="009E570C" w:rsidRDefault="00EB2FD3">
            <w:r>
              <w:rPr>
                <w:rFonts w:cs="Arial"/>
                <w:sz w:val="16"/>
                <w:szCs w:val="16"/>
              </w:rPr>
              <w:t>ZŠ a MŠ, Žatec, Jižní 2777,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Venkovní hřiště – umělý povrch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10 000 000,-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9.2019 – 9.2025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0635D2">
        <w:trPr>
          <w:trHeight w:val="267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Identifikace zařízení </w:t>
            </w: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RED IZO:</w:t>
            </w:r>
          </w:p>
          <w:p w:rsidR="009E570C" w:rsidRDefault="009E570C">
            <w:pPr>
              <w:rPr>
                <w:rFonts w:cs="Arial"/>
              </w:rPr>
            </w:pPr>
          </w:p>
        </w:tc>
        <w:tc>
          <w:tcPr>
            <w:tcW w:w="2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Název projektu: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Očekávané celkové náklady na projekt v Kč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Očekávaný termín realizace projektu (od – do)</w:t>
            </w:r>
          </w:p>
          <w:p w:rsidR="009E570C" w:rsidRDefault="009E570C">
            <w:pPr>
              <w:rPr>
                <w:rFonts w:cs="Arial"/>
              </w:rPr>
            </w:pPr>
          </w:p>
        </w:tc>
        <w:tc>
          <w:tcPr>
            <w:tcW w:w="7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Typ projektu:</w:t>
            </w:r>
          </w:p>
        </w:tc>
      </w:tr>
      <w:tr w:rsidR="009E570C" w:rsidTr="000635D2">
        <w:trPr>
          <w:trHeight w:val="52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2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4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s vazbou na klíčové kompetence IROP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0635D2" w:rsidTr="00E05DCD">
        <w:trPr>
          <w:trHeight w:val="802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2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Práce s digitál. </w:t>
            </w:r>
            <w:proofErr w:type="gramStart"/>
            <w:r>
              <w:rPr>
                <w:rFonts w:cs="Arial"/>
                <w:sz w:val="20"/>
                <w:szCs w:val="20"/>
              </w:rPr>
              <w:t>technologiemi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***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</w:tr>
      <w:tr w:rsidR="000635D2" w:rsidTr="00E05DCD">
        <w:trPr>
          <w:trHeight w:val="40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600082946</w:t>
            </w:r>
          </w:p>
          <w:p w:rsidR="009E570C" w:rsidRDefault="00EB2FD3">
            <w:pPr>
              <w:pStyle w:val="Nadpis1"/>
              <w:spacing w:line="300" w:lineRule="auto"/>
              <w:jc w:val="left"/>
              <w:rPr>
                <w:rFonts w:ascii="Source Sans Pro;sans-serif" w:hAnsi="Source Sans Pro;sans-serif" w:cs="Arial"/>
                <w:color w:val="333333"/>
                <w:sz w:val="16"/>
                <w:szCs w:val="16"/>
              </w:rPr>
            </w:pPr>
            <w:bookmarkStart w:id="19" w:name="_Toc11597559"/>
            <w:r>
              <w:rPr>
                <w:rFonts w:ascii="Source Sans Pro;sans-serif" w:hAnsi="Source Sans Pro;sans-serif" w:cs="Arial"/>
                <w:color w:val="333333"/>
                <w:sz w:val="16"/>
                <w:szCs w:val="16"/>
              </w:rPr>
              <w:t>Základní škola Měcholupy</w:t>
            </w:r>
            <w:bookmarkEnd w:id="19"/>
          </w:p>
          <w:p w:rsidR="009E570C" w:rsidRDefault="009E570C">
            <w:pPr>
              <w:rPr>
                <w:rFonts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Učebna jazyků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2 400 000,-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02-2020-02-2021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ascii="MS Gothic" w:eastAsia="MS Gothic" w:hAnsi="MS Gothic" w:cs="MS Gothic"/>
              </w:rPr>
              <w:t xml:space="preserve"> </w:t>
            </w:r>
            <w:r w:rsidR="004C5B6C"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21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600082946</w:t>
            </w:r>
          </w:p>
          <w:p w:rsidR="009E570C" w:rsidRDefault="00EB2FD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Základní škola Měcholupy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Škola bez bariér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2 500 000,-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06-2020-08-2021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4C5B6C">
            <w:pPr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05DCD">
        <w:trPr>
          <w:trHeight w:val="41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600082946</w:t>
            </w:r>
          </w:p>
          <w:p w:rsidR="009E570C" w:rsidRDefault="00EB2FD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Základní škola Měcholupy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Cvičná kuchyně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 w:rsidP="00EB2FD3">
            <w:pPr>
              <w:rPr>
                <w:rFonts w:cs="Arial"/>
              </w:rPr>
            </w:pPr>
            <w:r>
              <w:rPr>
                <w:rFonts w:cs="Arial"/>
              </w:rPr>
              <w:t>2 200 000,-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04-2020-09-2021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4C5B6C">
            <w:pPr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 w:rsidTr="00EB2FD3">
        <w:trPr>
          <w:trHeight w:val="267"/>
        </w:trPr>
        <w:tc>
          <w:tcPr>
            <w:tcW w:w="1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Identifikace zařízení </w:t>
            </w: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RED IZO:</w:t>
            </w:r>
          </w:p>
          <w:p w:rsidR="009E570C" w:rsidRDefault="009E570C">
            <w:pPr>
              <w:rPr>
                <w:rFonts w:cs="Arial"/>
              </w:rPr>
            </w:pPr>
          </w:p>
        </w:tc>
        <w:tc>
          <w:tcPr>
            <w:tcW w:w="222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Název projektu:</w:t>
            </w:r>
          </w:p>
        </w:tc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Očekávané celkové náklady na projekt v Kč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EB2FD3">
            <w:r>
              <w:rPr>
                <w:rFonts w:cs="Arial"/>
              </w:rPr>
              <w:t>Očekávaný termín realizace projektu (od – do)</w:t>
            </w:r>
          </w:p>
          <w:p w:rsidR="009E570C" w:rsidRDefault="009E570C">
            <w:pPr>
              <w:rPr>
                <w:rFonts w:cs="Arial"/>
              </w:rPr>
            </w:pPr>
          </w:p>
        </w:tc>
        <w:tc>
          <w:tcPr>
            <w:tcW w:w="746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Typ projektu:</w:t>
            </w:r>
          </w:p>
        </w:tc>
      </w:tr>
      <w:tr w:rsidR="009E570C" w:rsidTr="00EB2FD3">
        <w:trPr>
          <w:trHeight w:val="520"/>
        </w:trPr>
        <w:tc>
          <w:tcPr>
            <w:tcW w:w="1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22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4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s vazbou na klíčové kompetence IROP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roofErr w:type="spellStart"/>
            <w:r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6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0635D2" w:rsidTr="00EB2FD3">
        <w:trPr>
          <w:trHeight w:val="802"/>
        </w:trPr>
        <w:tc>
          <w:tcPr>
            <w:tcW w:w="1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22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  <w:p w:rsidR="009E570C" w:rsidRDefault="009E57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cs="Arial"/>
                <w:sz w:val="20"/>
                <w:szCs w:val="20"/>
              </w:rPr>
              <w:t xml:space="preserve">Práce s digitál. </w:t>
            </w:r>
            <w:proofErr w:type="gramStart"/>
            <w:r>
              <w:rPr>
                <w:rFonts w:cs="Arial"/>
                <w:sz w:val="20"/>
                <w:szCs w:val="20"/>
              </w:rPr>
              <w:t>technologiemi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***</w:t>
            </w: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6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</w:tr>
      <w:tr w:rsidR="000635D2" w:rsidTr="00EB2FD3">
        <w:trPr>
          <w:trHeight w:val="402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600082458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Mateřská škola Měcholupy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Rozšíření kapacity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5 000 000,-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2019-2022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4C5B6C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4C5B6C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</w:tr>
      <w:tr w:rsidR="000635D2" w:rsidTr="00EB2FD3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600082458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Mateřská škola Měcholupy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Pomůcky a materiál pro polytechnickou výchovu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100 000,-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2019-2020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4C5B6C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B2FD3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600082458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Mateřská škola </w:t>
            </w:r>
            <w:r>
              <w:rPr>
                <w:rFonts w:cs="Arial"/>
                <w:sz w:val="16"/>
                <w:szCs w:val="16"/>
              </w:rPr>
              <w:lastRenderedPageBreak/>
              <w:t>Měcholupy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Rekonstrukce podlah v hernách, výměna </w:t>
            </w:r>
            <w:r>
              <w:rPr>
                <w:rFonts w:cs="Arial"/>
              </w:rPr>
              <w:lastRenderedPageBreak/>
              <w:t>podlahové krytiny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500 000,-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2019-2022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B2FD3">
        <w:trPr>
          <w:trHeight w:val="414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600082458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Mateřská škola Měcholupy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Rekonstrukce kuchyně a její vybavení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1 000 000,-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2020-2022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B2FD3">
        <w:trPr>
          <w:trHeight w:val="414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600082458</w:t>
            </w:r>
          </w:p>
          <w:p w:rsidR="009E570C" w:rsidRDefault="00EB2F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Mateřská škola Měcholupy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Zahrada pohybu a tvořivosti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300 000,-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Arial"/>
              </w:rPr>
            </w:pPr>
            <w:r>
              <w:rPr>
                <w:rFonts w:cs="Arial"/>
              </w:rPr>
              <w:t>2020-2022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4C5B6C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4C5B6C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Arial"/>
              </w:rPr>
              <w:t>☒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635D2" w:rsidTr="00EB2FD3">
        <w:trPr>
          <w:trHeight w:val="402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Calibri"/>
              </w:rPr>
            </w:pPr>
            <w:r>
              <w:rPr>
                <w:rFonts w:cs="Calibri"/>
              </w:rPr>
              <w:t>600082652</w:t>
            </w:r>
          </w:p>
          <w:p w:rsidR="009E570C" w:rsidRDefault="00EB2FD3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Mateřská škola Žatec, Bratří Čapků 2775,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Calibri"/>
              </w:rPr>
            </w:pPr>
            <w:r>
              <w:rPr>
                <w:rFonts w:cs="Calibri"/>
              </w:rPr>
              <w:t>Zřízení venkovní učebny – „Zahradní škola“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4C5B6C">
            <w:pPr>
              <w:rPr>
                <w:rFonts w:cs="Calibri"/>
              </w:rPr>
            </w:pPr>
            <w:r>
              <w:rPr>
                <w:rFonts w:cs="Calibri"/>
              </w:rPr>
              <w:t>500</w:t>
            </w:r>
            <w:r w:rsidR="004C5B6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000,-Kč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Calibri"/>
              </w:rPr>
            </w:pPr>
            <w:r>
              <w:rPr>
                <w:rFonts w:cs="Calibri"/>
              </w:rPr>
              <w:t>2018-2020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☒</w:t>
            </w:r>
          </w:p>
        </w:tc>
      </w:tr>
      <w:tr w:rsidR="000635D2" w:rsidTr="00EB2FD3">
        <w:trPr>
          <w:trHeight w:val="421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Calibri"/>
              </w:rPr>
            </w:pPr>
            <w:r>
              <w:rPr>
                <w:rFonts w:cs="Calibri"/>
              </w:rPr>
              <w:t>600082652</w:t>
            </w:r>
          </w:p>
          <w:p w:rsidR="009E570C" w:rsidRDefault="00EB2FD3">
            <w:r>
              <w:rPr>
                <w:rFonts w:cs="Calibri"/>
                <w:sz w:val="16"/>
                <w:szCs w:val="16"/>
              </w:rPr>
              <w:t>Mateřská škola Žatec, Bratří Čapků 2775,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Calibri"/>
              </w:rPr>
            </w:pPr>
            <w:r>
              <w:rPr>
                <w:rFonts w:cs="Calibri"/>
              </w:rPr>
              <w:t>Stavební úpravy zahrady – „Stezka smyslů a poznání“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4C5B6C">
            <w:pPr>
              <w:rPr>
                <w:rFonts w:cs="Calibri"/>
              </w:rPr>
            </w:pPr>
            <w:r>
              <w:rPr>
                <w:rFonts w:cs="Calibri"/>
              </w:rPr>
              <w:t xml:space="preserve">600 </w:t>
            </w:r>
            <w:r w:rsidR="00EB2FD3">
              <w:rPr>
                <w:rFonts w:cs="Calibri"/>
              </w:rPr>
              <w:t>000,-Kč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Calibri"/>
              </w:rPr>
            </w:pPr>
            <w:r>
              <w:rPr>
                <w:rFonts w:cs="Calibri"/>
              </w:rPr>
              <w:t>2018-2020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0635D2" w:rsidTr="00EB2FD3">
        <w:trPr>
          <w:trHeight w:val="414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Calibri"/>
              </w:rPr>
            </w:pPr>
            <w:r>
              <w:rPr>
                <w:rFonts w:cs="Calibri"/>
              </w:rPr>
              <w:t>600082652</w:t>
            </w:r>
          </w:p>
          <w:p w:rsidR="009E570C" w:rsidRDefault="00EB2FD3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Mateřská škola Žatec, Bratří Čapků 2775,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Calibri"/>
              </w:rPr>
            </w:pPr>
            <w:r>
              <w:rPr>
                <w:rFonts w:cs="Calibri"/>
              </w:rPr>
              <w:t>Rekonstrukce a vybavení dílny – „Šikovné ruce“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4C5B6C">
            <w:pPr>
              <w:rPr>
                <w:rFonts w:cs="Calibri"/>
              </w:rPr>
            </w:pPr>
            <w:r>
              <w:rPr>
                <w:rFonts w:cs="Calibri"/>
              </w:rPr>
              <w:t xml:space="preserve">300 </w:t>
            </w:r>
            <w:r w:rsidR="00EB2FD3">
              <w:rPr>
                <w:rFonts w:cs="Calibri"/>
              </w:rPr>
              <w:t>000,-Kč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Calibri"/>
              </w:rPr>
            </w:pPr>
            <w:r>
              <w:rPr>
                <w:rFonts w:cs="Calibri"/>
              </w:rPr>
              <w:t>2018-2020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0635D2" w:rsidTr="00EB2FD3">
        <w:trPr>
          <w:trHeight w:val="414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Calibri"/>
              </w:rPr>
            </w:pPr>
            <w:r>
              <w:rPr>
                <w:rFonts w:cs="Calibri"/>
              </w:rPr>
              <w:t>600082652</w:t>
            </w:r>
          </w:p>
          <w:p w:rsidR="009E570C" w:rsidRDefault="00EB2FD3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Mateřská škola Žatec, Bratří Čapků 2775,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Calibri"/>
              </w:rPr>
            </w:pPr>
            <w:r>
              <w:rPr>
                <w:rFonts w:cs="Calibri"/>
              </w:rPr>
              <w:t xml:space="preserve">Doplnění do tříd: PC, výukové programy pro MŠ, </w:t>
            </w:r>
            <w:proofErr w:type="spellStart"/>
            <w:r>
              <w:rPr>
                <w:rFonts w:cs="Calibri"/>
              </w:rPr>
              <w:t>Magic</w:t>
            </w:r>
            <w:proofErr w:type="spellEnd"/>
            <w:r>
              <w:rPr>
                <w:rFonts w:cs="Calibri"/>
              </w:rPr>
              <w:t xml:space="preserve"> box, 3 Box -  „ICT do tříd“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4C5B6C">
            <w:pPr>
              <w:rPr>
                <w:rFonts w:cs="Calibri"/>
              </w:rPr>
            </w:pPr>
            <w:r>
              <w:rPr>
                <w:rFonts w:cs="Calibri"/>
              </w:rPr>
              <w:t xml:space="preserve">200 </w:t>
            </w:r>
            <w:r w:rsidR="00EB2FD3">
              <w:rPr>
                <w:rFonts w:cs="Calibri"/>
              </w:rPr>
              <w:t>000,-Kč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cs="Calibri"/>
              </w:rPr>
            </w:pPr>
            <w:r>
              <w:rPr>
                <w:rFonts w:cs="Calibri"/>
              </w:rPr>
              <w:t>2018-2020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eastAsia="MS Gothic" w:cs="Calibri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0635D2" w:rsidTr="00EB2FD3">
        <w:trPr>
          <w:trHeight w:val="414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Pr="00EB2FD3" w:rsidRDefault="00EB2FD3">
            <w:pPr>
              <w:rPr>
                <w:rFonts w:cs="Arial"/>
              </w:rPr>
            </w:pPr>
            <w:r w:rsidRPr="00EB2FD3">
              <w:rPr>
                <w:rFonts w:cs="Arial"/>
              </w:rPr>
              <w:t>600082725</w:t>
            </w:r>
          </w:p>
          <w:p w:rsidR="009E570C" w:rsidRDefault="00EB2FD3">
            <w:r>
              <w:rPr>
                <w:rFonts w:cs="Arial"/>
                <w:sz w:val="16"/>
                <w:szCs w:val="16"/>
              </w:rPr>
              <w:lastRenderedPageBreak/>
              <w:t>Mateřská škola Žatec, Fügnerova 2051,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lastRenderedPageBreak/>
              <w:t>Interaktivní tabule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4C5B6C">
            <w:r>
              <w:t>130</w:t>
            </w:r>
            <w:r w:rsidR="004C5B6C">
              <w:t xml:space="preserve"> </w:t>
            </w:r>
            <w:r>
              <w:t>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t>2020-2021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eastAsia="MS Gothic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0635D2" w:rsidTr="00EB2FD3">
        <w:trPr>
          <w:trHeight w:val="414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Pr="00EB2FD3" w:rsidRDefault="00EB2FD3">
            <w:pPr>
              <w:rPr>
                <w:rFonts w:cs="Arial"/>
              </w:rPr>
            </w:pPr>
            <w:r w:rsidRPr="00EB2FD3">
              <w:rPr>
                <w:rFonts w:cs="Arial"/>
              </w:rPr>
              <w:t>600082725</w:t>
            </w:r>
          </w:p>
          <w:p w:rsidR="009E570C" w:rsidRDefault="00EB2FD3">
            <w:r>
              <w:rPr>
                <w:rFonts w:cs="Arial"/>
                <w:sz w:val="16"/>
                <w:szCs w:val="16"/>
              </w:rPr>
              <w:t>Mateřská škola Žatec, Fügnerova 2051,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ascii="Times New Roman" w:hAnsi="Times New Roman"/>
              </w:rPr>
              <w:t>Modernizace pláště budovy čp. 2051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4C5B6C">
            <w:r>
              <w:t xml:space="preserve">800 </w:t>
            </w:r>
            <w:r w:rsidR="00EB2FD3">
              <w:t>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t>2020-2021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pPr>
              <w:rPr>
                <w:rFonts w:eastAsia="MS Gothic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0635D2" w:rsidTr="00EB2FD3">
        <w:trPr>
          <w:trHeight w:val="414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600082326</w:t>
            </w:r>
          </w:p>
          <w:p w:rsidR="009E570C" w:rsidRDefault="00EB2FD3">
            <w:r>
              <w:rPr>
                <w:rFonts w:cs="Arial"/>
                <w:sz w:val="16"/>
                <w:szCs w:val="16"/>
              </w:rPr>
              <w:t>Mateřská škola Žatec, Otakara Březiny 2769,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Logopedická místnost (interaktivní a logopedické pomůcky)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100 000,-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2018-2020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eastAsia="MS Gothic" w:cs="Calibri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</w:tr>
      <w:tr w:rsidR="000635D2" w:rsidTr="00EB2FD3">
        <w:trPr>
          <w:trHeight w:val="414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600082326</w:t>
            </w:r>
          </w:p>
          <w:p w:rsidR="009E570C" w:rsidRDefault="00EB2FD3">
            <w:r>
              <w:rPr>
                <w:rFonts w:cs="Arial"/>
                <w:sz w:val="16"/>
                <w:szCs w:val="16"/>
              </w:rPr>
              <w:t>Mateřská škola Žatec, Otakara Březiny 2769,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Materiály polytechnického charakteru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200 000,-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2018-2020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eastAsia="MS Gothic" w:cs="Calibri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</w:tr>
      <w:tr w:rsidR="000635D2" w:rsidTr="00EB2FD3">
        <w:trPr>
          <w:trHeight w:val="414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600082326</w:t>
            </w:r>
          </w:p>
          <w:p w:rsidR="009E570C" w:rsidRDefault="00EB2FD3">
            <w:r>
              <w:rPr>
                <w:rFonts w:cs="Arial"/>
                <w:sz w:val="16"/>
                <w:szCs w:val="16"/>
              </w:rPr>
              <w:t>Mateřská škola Žatec, Otakara Březiny 2769, okres Louny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Kouzelná zahrada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 w:rsidP="004C5B6C">
            <w:r>
              <w:rPr>
                <w:rFonts w:cs="Arial"/>
              </w:rPr>
              <w:t>1 000</w:t>
            </w:r>
            <w:r w:rsidR="004C5B6C">
              <w:rPr>
                <w:rFonts w:cs="Arial"/>
              </w:rPr>
              <w:t> </w:t>
            </w:r>
            <w:r>
              <w:rPr>
                <w:rFonts w:cs="Arial"/>
              </w:rPr>
              <w:t>000</w:t>
            </w:r>
            <w:r w:rsidR="004C5B6C">
              <w:rPr>
                <w:rFonts w:cs="Arial"/>
              </w:rPr>
              <w:t>,</w:t>
            </w:r>
            <w:r>
              <w:rPr>
                <w:rFonts w:cs="Arial"/>
              </w:rPr>
              <w:t>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EB2FD3">
            <w:r>
              <w:rPr>
                <w:rFonts w:cs="Arial"/>
              </w:rPr>
              <w:t>2018-2020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>
            <w:pPr>
              <w:rPr>
                <w:rFonts w:eastAsia="MS Gothic" w:cs="Calibri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70C" w:rsidRDefault="009E570C"/>
        </w:tc>
      </w:tr>
      <w:tr w:rsidR="00D437C2" w:rsidTr="00EB2FD3">
        <w:trPr>
          <w:trHeight w:val="414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pPr>
              <w:rPr>
                <w:rFonts w:cs="Arial"/>
              </w:rPr>
            </w:pPr>
            <w:r w:rsidRPr="00D437C2">
              <w:rPr>
                <w:rFonts w:cs="Arial"/>
              </w:rPr>
              <w:t>600023591</w:t>
            </w:r>
          </w:p>
          <w:p w:rsidR="00D437C2" w:rsidRPr="00D437C2" w:rsidRDefault="00D437C2" w:rsidP="00EB2FD3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Logopedická základní škola Měcholupy, Měcholupy 1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pPr>
              <w:rPr>
                <w:rFonts w:cs="Arial"/>
              </w:rPr>
            </w:pPr>
            <w:r>
              <w:rPr>
                <w:rFonts w:cs="Arial"/>
              </w:rPr>
              <w:t>Napojení kanalizace školy na obecní ČOV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4C5B6C" w:rsidP="00EB2FD3">
            <w:pPr>
              <w:rPr>
                <w:rFonts w:cs="Arial"/>
              </w:rPr>
            </w:pPr>
            <w:r>
              <w:rPr>
                <w:rFonts w:cs="Arial"/>
              </w:rPr>
              <w:t>700 000,-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pPr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r w:rsidRPr="00D437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Pr="00D437C2" w:rsidRDefault="00D437C2" w:rsidP="00EB2FD3">
            <w:pPr>
              <w:rPr>
                <w:rFonts w:eastAsia="MS Gothic" w:cs="Calibri"/>
              </w:rPr>
            </w:pPr>
            <w:bookmarkStart w:id="20" w:name="__DdeLink__4159_1745709602"/>
            <w:bookmarkEnd w:id="20"/>
            <w:r w:rsidRPr="00D437C2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r w:rsidRPr="00D437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r w:rsidRPr="00D437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r w:rsidRPr="00D437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r w:rsidRPr="00D437C2">
              <w:rPr>
                <w:rFonts w:ascii="Segoe UI Symbol" w:hAnsi="Segoe UI Symbol" w:cs="Segoe UI Symbol"/>
              </w:rPr>
              <w:t>☐</w:t>
            </w:r>
          </w:p>
        </w:tc>
      </w:tr>
      <w:tr w:rsidR="00D437C2" w:rsidTr="00EB2FD3">
        <w:trPr>
          <w:trHeight w:val="414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pPr>
              <w:rPr>
                <w:rFonts w:cs="Arial"/>
              </w:rPr>
            </w:pPr>
            <w:r w:rsidRPr="00D437C2">
              <w:rPr>
                <w:rFonts w:cs="Arial"/>
              </w:rPr>
              <w:lastRenderedPageBreak/>
              <w:t>600023591</w:t>
            </w:r>
          </w:p>
          <w:p w:rsidR="00D437C2" w:rsidRPr="00D437C2" w:rsidRDefault="00D437C2" w:rsidP="00EB2FD3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Logopedická základní škola Měcholupy, Měcholupy 1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pPr>
              <w:rPr>
                <w:rFonts w:cs="Arial"/>
              </w:rPr>
            </w:pPr>
            <w:r>
              <w:rPr>
                <w:rFonts w:cs="Arial"/>
              </w:rPr>
              <w:t xml:space="preserve">Oprava pláště budovy 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4C5B6C" w:rsidP="00EB2FD3">
            <w:pPr>
              <w:rPr>
                <w:rFonts w:cs="Arial"/>
              </w:rPr>
            </w:pPr>
            <w:r>
              <w:rPr>
                <w:rFonts w:cs="Arial"/>
              </w:rPr>
              <w:t>6 000 000,-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pPr>
              <w:rPr>
                <w:rFonts w:cs="Arial"/>
              </w:rPr>
            </w:pPr>
            <w:r>
              <w:rPr>
                <w:rFonts w:cs="Arial"/>
              </w:rPr>
              <w:t>2020-2021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r w:rsidRPr="00D437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Pr="00D437C2" w:rsidRDefault="00D437C2" w:rsidP="00EB2FD3">
            <w:pPr>
              <w:rPr>
                <w:rFonts w:eastAsia="MS Gothic" w:cs="Calibri"/>
              </w:rPr>
            </w:pPr>
            <w:r w:rsidRPr="00D437C2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r w:rsidRPr="00D437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r w:rsidRPr="00D437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r w:rsidRPr="00D437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r w:rsidRPr="00D437C2">
              <w:rPr>
                <w:rFonts w:ascii="Segoe UI Symbol" w:hAnsi="Segoe UI Symbol" w:cs="Segoe UI Symbol"/>
              </w:rPr>
              <w:t>☐</w:t>
            </w:r>
          </w:p>
        </w:tc>
      </w:tr>
      <w:tr w:rsidR="00D437C2" w:rsidTr="00EB2FD3">
        <w:trPr>
          <w:trHeight w:val="414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pPr>
              <w:rPr>
                <w:rFonts w:cs="Arial"/>
              </w:rPr>
            </w:pPr>
            <w:r w:rsidRPr="00D437C2">
              <w:rPr>
                <w:rFonts w:cs="Arial"/>
              </w:rPr>
              <w:t>600023591</w:t>
            </w:r>
          </w:p>
          <w:p w:rsidR="00D437C2" w:rsidRPr="00D437C2" w:rsidRDefault="00D437C2" w:rsidP="00EB2FD3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Logopedická základní škola Měcholupy, Měcholupy 1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pPr>
              <w:rPr>
                <w:rFonts w:cs="Arial"/>
              </w:rPr>
            </w:pPr>
            <w:r>
              <w:rPr>
                <w:rFonts w:cs="Arial"/>
              </w:rPr>
              <w:t>Rekonstrukce sýpky pro potřeby SPC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4C5B6C" w:rsidP="00EB2FD3">
            <w:pPr>
              <w:rPr>
                <w:rFonts w:cs="Arial"/>
              </w:rPr>
            </w:pPr>
            <w:r>
              <w:rPr>
                <w:rFonts w:cs="Arial"/>
              </w:rPr>
              <w:t>36 000 000,-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pPr>
              <w:rPr>
                <w:rFonts w:cs="Arial"/>
              </w:rPr>
            </w:pPr>
            <w:r>
              <w:rPr>
                <w:rFonts w:cs="Arial"/>
              </w:rPr>
              <w:t>2020-2022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r w:rsidRPr="00D437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Pr="00D437C2" w:rsidRDefault="00D437C2" w:rsidP="00EB2FD3">
            <w:pPr>
              <w:rPr>
                <w:rFonts w:eastAsia="MS Gothic" w:cs="Calibri"/>
              </w:rPr>
            </w:pPr>
            <w:r w:rsidRPr="00D437C2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r w:rsidRPr="00D437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r w:rsidRPr="00D437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r w:rsidRPr="00D437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r w:rsidRPr="00D437C2">
              <w:rPr>
                <w:rFonts w:ascii="Segoe UI Symbol" w:hAnsi="Segoe UI Symbol" w:cs="Segoe UI Symbol"/>
              </w:rPr>
              <w:t>☐</w:t>
            </w:r>
          </w:p>
        </w:tc>
      </w:tr>
      <w:tr w:rsidR="00D437C2" w:rsidTr="00EB2FD3">
        <w:trPr>
          <w:trHeight w:val="414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pPr>
              <w:rPr>
                <w:rFonts w:cs="Arial"/>
              </w:rPr>
            </w:pPr>
            <w:r w:rsidRPr="00D437C2">
              <w:rPr>
                <w:rFonts w:cs="Arial"/>
              </w:rPr>
              <w:t>600023591</w:t>
            </w:r>
          </w:p>
          <w:p w:rsidR="00D437C2" w:rsidRPr="00D437C2" w:rsidRDefault="00D437C2" w:rsidP="00EB2FD3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Logopedická základní škola Měcholupy, Měcholupy 1</w:t>
            </w:r>
          </w:p>
        </w:tc>
        <w:tc>
          <w:tcPr>
            <w:tcW w:w="2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pPr>
              <w:rPr>
                <w:rFonts w:cs="Arial"/>
              </w:rPr>
            </w:pPr>
            <w:r>
              <w:rPr>
                <w:rFonts w:cs="Arial"/>
              </w:rPr>
              <w:t>Rekonstrukce okenic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4C5B6C" w:rsidP="00EB2FD3">
            <w:pPr>
              <w:rPr>
                <w:rFonts w:cs="Arial"/>
              </w:rPr>
            </w:pPr>
            <w:r>
              <w:rPr>
                <w:rFonts w:cs="Arial"/>
              </w:rPr>
              <w:t>1 500 000,- Kč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Default="00D437C2" w:rsidP="00EB2FD3">
            <w:pPr>
              <w:rPr>
                <w:rFonts w:cs="Arial"/>
              </w:rPr>
            </w:pPr>
            <w:r>
              <w:rPr>
                <w:rFonts w:cs="Arial"/>
              </w:rPr>
              <w:t>2020-2021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Pr="00D437C2" w:rsidRDefault="00D437C2" w:rsidP="00EB2FD3"/>
        </w:tc>
        <w:tc>
          <w:tcPr>
            <w:tcW w:w="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Pr="00D437C2" w:rsidRDefault="00D437C2" w:rsidP="00EB2FD3">
            <w:pPr>
              <w:rPr>
                <w:rFonts w:eastAsia="MS Gothic" w:cs="Calibri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Pr="00D437C2" w:rsidRDefault="00D437C2" w:rsidP="00EB2FD3"/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Pr="00D437C2" w:rsidRDefault="00D437C2" w:rsidP="00EB2FD3"/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Pr="00D437C2" w:rsidRDefault="00D437C2" w:rsidP="00EB2FD3"/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7C2" w:rsidRPr="00D437C2" w:rsidRDefault="00D437C2" w:rsidP="00EB2FD3"/>
        </w:tc>
      </w:tr>
    </w:tbl>
    <w:p w:rsidR="009E570C" w:rsidRDefault="009E570C">
      <w:pPr>
        <w:rPr>
          <w:b/>
        </w:rPr>
      </w:pPr>
    </w:p>
    <w:p w:rsidR="009E570C" w:rsidRDefault="009E570C">
      <w:pPr>
        <w:rPr>
          <w:b/>
          <w:sz w:val="40"/>
          <w:szCs w:val="40"/>
        </w:rPr>
      </w:pPr>
    </w:p>
    <w:p w:rsidR="009E570C" w:rsidRDefault="009E570C">
      <w:pPr>
        <w:rPr>
          <w:b/>
          <w:sz w:val="40"/>
          <w:szCs w:val="40"/>
        </w:rPr>
      </w:pPr>
    </w:p>
    <w:p w:rsidR="009E570C" w:rsidRDefault="009E570C">
      <w:pPr>
        <w:rPr>
          <w:b/>
          <w:sz w:val="40"/>
          <w:szCs w:val="40"/>
        </w:rPr>
      </w:pPr>
    </w:p>
    <w:p w:rsidR="009E570C" w:rsidRDefault="009E570C">
      <w:pPr>
        <w:rPr>
          <w:b/>
          <w:sz w:val="40"/>
          <w:szCs w:val="40"/>
        </w:rPr>
      </w:pPr>
    </w:p>
    <w:p w:rsidR="009E570C" w:rsidRDefault="009E570C">
      <w:pPr>
        <w:rPr>
          <w:b/>
          <w:sz w:val="40"/>
          <w:szCs w:val="40"/>
        </w:rPr>
      </w:pPr>
    </w:p>
    <w:p w:rsidR="009E570C" w:rsidRDefault="009E570C">
      <w:pPr>
        <w:rPr>
          <w:b/>
          <w:sz w:val="40"/>
          <w:szCs w:val="40"/>
        </w:rPr>
      </w:pPr>
    </w:p>
    <w:p w:rsidR="009E570C" w:rsidRDefault="000635D2">
      <w:pPr>
        <w:pStyle w:val="Nadpis1"/>
      </w:pPr>
      <w:bookmarkStart w:id="21" w:name="_Toc11597560"/>
      <w:r>
        <w:rPr>
          <w:b/>
        </w:rPr>
        <w:t>Investiční priority</w:t>
      </w:r>
      <w:r>
        <w:t xml:space="preserve"> – seznam projektových záměrů pro investiční intervence v  SC 2.4 IROP</w:t>
      </w:r>
      <w:bookmarkEnd w:id="21"/>
    </w:p>
    <w:p w:rsidR="009E570C" w:rsidRDefault="000635D2">
      <w:pPr>
        <w:pStyle w:val="Nadpis1"/>
      </w:pPr>
      <w:bookmarkStart w:id="22" w:name="_Toc11597561"/>
      <w:r>
        <w:t>ORP PODBOŘANY</w:t>
      </w:r>
      <w:bookmarkEnd w:id="22"/>
    </w:p>
    <w:tbl>
      <w:tblPr>
        <w:tblW w:w="5000" w:type="pct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87"/>
        <w:gridCol w:w="1203"/>
        <w:gridCol w:w="2292"/>
        <w:gridCol w:w="1289"/>
        <w:gridCol w:w="1447"/>
        <w:gridCol w:w="659"/>
        <w:gridCol w:w="918"/>
        <w:gridCol w:w="1070"/>
        <w:gridCol w:w="1383"/>
        <w:gridCol w:w="1471"/>
        <w:gridCol w:w="1194"/>
      </w:tblGrid>
      <w:tr w:rsidR="004C5B6C" w:rsidRPr="004C5B6C" w:rsidTr="00EF0BCC">
        <w:trPr>
          <w:trHeight w:val="288"/>
        </w:trPr>
        <w:tc>
          <w:tcPr>
            <w:tcW w:w="1299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C5B6C">
              <w:rPr>
                <w:b/>
                <w:bCs/>
                <w:sz w:val="18"/>
                <w:szCs w:val="18"/>
              </w:rPr>
              <w:t>INVESTIČNÍ PRIORITY</w:t>
            </w:r>
          </w:p>
          <w:p w:rsidR="004C5B6C" w:rsidRPr="004C5B6C" w:rsidRDefault="004C5B6C" w:rsidP="004C5B6C">
            <w:pPr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C5B6C">
              <w:rPr>
                <w:b/>
                <w:bCs/>
                <w:sz w:val="18"/>
                <w:szCs w:val="18"/>
              </w:rPr>
              <w:t>seznam projektových záměrů pro investiční intervence v SC 2.4 IROP</w:t>
            </w:r>
          </w:p>
        </w:tc>
      </w:tr>
      <w:tr w:rsidR="004C5B6C" w:rsidRPr="004C5B6C" w:rsidTr="00EF0BCC">
        <w:trPr>
          <w:trHeight w:val="600"/>
        </w:trPr>
        <w:tc>
          <w:tcPr>
            <w:tcW w:w="1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Název školy</w:t>
            </w:r>
          </w:p>
        </w:tc>
        <w:tc>
          <w:tcPr>
            <w:tcW w:w="1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Identifikace zařízení RED IZO</w:t>
            </w:r>
          </w:p>
        </w:tc>
        <w:tc>
          <w:tcPr>
            <w:tcW w:w="2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Název projektu</w:t>
            </w:r>
          </w:p>
        </w:tc>
        <w:tc>
          <w:tcPr>
            <w:tcW w:w="11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Očekávané celkové náklady na projekt v Kč</w:t>
            </w:r>
          </w:p>
        </w:tc>
        <w:tc>
          <w:tcPr>
            <w:tcW w:w="13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Očekávaný termín realizace projektu (od - do)</w:t>
            </w:r>
          </w:p>
        </w:tc>
        <w:tc>
          <w:tcPr>
            <w:tcW w:w="61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Typ projektu</w:t>
            </w:r>
          </w:p>
        </w:tc>
      </w:tr>
      <w:tr w:rsidR="004C5B6C" w:rsidRPr="004C5B6C" w:rsidTr="00EF0BCC">
        <w:trPr>
          <w:trHeight w:val="600"/>
        </w:trPr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/>
        </w:tc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/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/>
        </w:tc>
        <w:tc>
          <w:tcPr>
            <w:tcW w:w="1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/>
        </w:tc>
        <w:tc>
          <w:tcPr>
            <w:tcW w:w="13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/>
        </w:tc>
        <w:tc>
          <w:tcPr>
            <w:tcW w:w="3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S vazbou na klíčové kompetence IROP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Bezbariérovost školy, školského zařízení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Rozšiřování kapacit kmenových učeben MŠ nebo ZŠ</w:t>
            </w:r>
          </w:p>
        </w:tc>
      </w:tr>
      <w:tr w:rsidR="004C5B6C" w:rsidRPr="004C5B6C" w:rsidTr="00EF0BCC">
        <w:trPr>
          <w:trHeight w:val="588"/>
        </w:trPr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/>
        </w:tc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/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/>
        </w:tc>
        <w:tc>
          <w:tcPr>
            <w:tcW w:w="1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/>
        </w:tc>
        <w:tc>
          <w:tcPr>
            <w:tcW w:w="13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/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Cizí jazyk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Přírodní vědy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Technické a řemeslné obory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Práce s digitálními technologiemi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/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/>
        </w:tc>
      </w:tr>
      <w:tr w:rsidR="004C5B6C" w:rsidRPr="004C5B6C" w:rsidTr="00EF0BCC">
        <w:trPr>
          <w:trHeight w:val="2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MŠ Kryry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600082369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Moderní dotykové technologie do školy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2017-2018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300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MŠ Kryry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600082369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Environmentální zahrada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100 000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2017-2018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300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</w:pPr>
            <w:r w:rsidRPr="004C5B6C">
              <w:rPr>
                <w:sz w:val="18"/>
                <w:szCs w:val="18"/>
              </w:rPr>
              <w:t>MŠ Kryry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</w:pPr>
            <w:r w:rsidRPr="004C5B6C">
              <w:rPr>
                <w:sz w:val="18"/>
                <w:szCs w:val="18"/>
              </w:rPr>
              <w:t>600082369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</w:pPr>
            <w:r w:rsidRPr="004C5B6C">
              <w:t>Smyslová zahrada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</w:pPr>
            <w:r w:rsidRPr="004C5B6C">
              <w:t>200 000</w:t>
            </w:r>
          </w:p>
          <w:p w:rsidR="004C5B6C" w:rsidRPr="004C5B6C" w:rsidRDefault="004C5B6C" w:rsidP="004C5B6C">
            <w:pPr>
              <w:spacing w:after="0" w:line="240" w:lineRule="auto"/>
              <w:jc w:val="right"/>
            </w:pPr>
            <w:r w:rsidRPr="004C5B6C">
              <w:t>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  <w:r w:rsidRPr="004C5B6C">
              <w:t>2020</w:t>
            </w:r>
          </w:p>
          <w:p w:rsidR="004C5B6C" w:rsidRPr="004C5B6C" w:rsidRDefault="004C5B6C" w:rsidP="004C5B6C">
            <w:pPr>
              <w:spacing w:after="0" w:line="240" w:lineRule="auto"/>
              <w:jc w:val="center"/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  <w:r w:rsidRPr="004C5B6C"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300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</w:pPr>
            <w:r w:rsidRPr="004C5B6C">
              <w:rPr>
                <w:sz w:val="18"/>
                <w:szCs w:val="18"/>
              </w:rPr>
              <w:t>MŠ Kryry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</w:pPr>
            <w:r w:rsidRPr="004C5B6C">
              <w:rPr>
                <w:sz w:val="18"/>
                <w:szCs w:val="18"/>
              </w:rPr>
              <w:t>600082369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</w:pPr>
            <w:r w:rsidRPr="004C5B6C">
              <w:t>Budoucnost je v robotice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</w:pPr>
            <w:r w:rsidRPr="004C5B6C">
              <w:t>200 000</w:t>
            </w:r>
          </w:p>
          <w:p w:rsidR="004C5B6C" w:rsidRPr="004C5B6C" w:rsidRDefault="004C5B6C" w:rsidP="004C5B6C">
            <w:pPr>
              <w:spacing w:after="0" w:line="240" w:lineRule="auto"/>
              <w:jc w:val="right"/>
            </w:pPr>
            <w:r w:rsidRPr="004C5B6C">
              <w:t>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  <w:r w:rsidRPr="004C5B6C">
              <w:t>2020-2021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2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ZŠ TGM Podbořany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600082962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Bezbariérovost školy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2 500 000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2020-2025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576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ZŠ TGM Podbořany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600082962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 xml:space="preserve">Multimediální učebna pro vzdělávání v oblasti polytechniky a matematické, čtenářské a </w:t>
            </w:r>
            <w:r w:rsidRPr="004C5B6C">
              <w:rPr>
                <w:sz w:val="18"/>
                <w:szCs w:val="18"/>
              </w:rPr>
              <w:lastRenderedPageBreak/>
              <w:t>jazykové gramotnosti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lastRenderedPageBreak/>
              <w:t xml:space="preserve">1000 000 </w:t>
            </w:r>
          </w:p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2020-2025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2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ZŠ TGM Podbořany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600082962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Chemicko-fyzikální učebna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1 500 000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2018-2020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5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ZŠ TGM Podbořany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600082962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Venkovní učebna pro vzdělávání v polytechnických a přírodních vědách a EVVO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1 000 000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2020-2025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2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MŠ Lubenec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600082679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Vytvoření učebny - laboratoře - v MŠ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120 000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06/2017-09/2017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2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MŠ Lubenec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600082679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Rekonstrukce školní kuchyně dle KHS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210 000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06/2018-08/2018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</w:tr>
      <w:tr w:rsidR="004C5B6C" w:rsidRPr="004C5B6C" w:rsidTr="00EF0BCC">
        <w:trPr>
          <w:trHeight w:val="2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bookmarkStart w:id="23" w:name="RANGE!A14"/>
            <w:r w:rsidRPr="004C5B6C">
              <w:rPr>
                <w:sz w:val="18"/>
                <w:szCs w:val="18"/>
              </w:rPr>
              <w:t>MŠ Lubenec</w:t>
            </w:r>
            <w:bookmarkEnd w:id="23"/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600082679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Zahradní polytechnická učebna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280 000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03/2018 - 05/2018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300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MŠ Lubenec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600082679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Pořízení školního autobusu pro celý region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800 000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09/2017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5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Masarykova ZŠ Lubenec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600082741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Lubenecké vzdělávání pro budoucnost - polytechnické vzdělávání, vč. bezbariérového přístupu, úpravy venkovního prostředí s vazbou na EVVO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8 000 000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2017-2020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5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Masarykova ZŠ Lubenec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600082741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Lubenecké vzdělávání pro budoucnost - přírodovědné vzdělávání a EVVO, vč. bezbariérového přístupu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3 000 000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2017-2020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5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Masarykova ZŠ Lubenec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600082741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Lubenecké vzdělávání pro budoucnost - jazykové vzdělávání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2 000 000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2017-2020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5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Masarykova ZŠ Lubenec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600082741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Lubenecké vzdělávání pro budoucnost - práce s digitálními technologiemi, podpora čtenářské, matematické gramotnosti a bezbariérového přístupu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2 000 000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2017-2020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5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</w:pPr>
            <w:r w:rsidRPr="004C5B6C">
              <w:rPr>
                <w:sz w:val="18"/>
                <w:szCs w:val="18"/>
              </w:rPr>
              <w:t>Masarykova ZŠ Lubenec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</w:pPr>
            <w:r w:rsidRPr="004C5B6C">
              <w:rPr>
                <w:sz w:val="18"/>
                <w:szCs w:val="18"/>
              </w:rPr>
              <w:t>600082741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</w:pPr>
            <w:r w:rsidRPr="004C5B6C">
              <w:rPr>
                <w:sz w:val="18"/>
                <w:szCs w:val="18"/>
              </w:rPr>
              <w:t>Lubenecké vzdělávání pro budoucnost - multimediální prostory v půdní vestavbě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</w:pPr>
            <w:r w:rsidRPr="004C5B6C">
              <w:rPr>
                <w:sz w:val="18"/>
                <w:szCs w:val="18"/>
              </w:rPr>
              <w:t>19 000 000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2017-2020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5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lastRenderedPageBreak/>
              <w:t>Masarykova ZŠ Lubenec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600082742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 xml:space="preserve">Bezbariérový prostor šatny pro žáky 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570 000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2017-2020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</w:tr>
      <w:tr w:rsidR="004C5B6C" w:rsidRPr="004C5B6C" w:rsidTr="00EF0BCC">
        <w:trPr>
          <w:trHeight w:val="5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Masarykova ZŠ Lubenec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600082743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Centrum volného času a multimediální učebna s vazbou na přírodní vědy a podporou digitálních technologií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10 000 000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2017-2020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</w:tr>
      <w:tr w:rsidR="004C5B6C" w:rsidRPr="004C5B6C" w:rsidTr="00EF0BCC">
        <w:trPr>
          <w:trHeight w:val="5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Masarykova ZŠ Lubenec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600082742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Modernizace venkovní učebny pro vzdělávání přírodních věd, vč. podpory dalších KK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470 000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2017-2020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5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Masarykova ZŠ Lubenec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600082744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Podpora EVVO spojená s modernizací TV a úpravou venkovního prostředí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10 000 000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2017-2020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</w:tr>
      <w:tr w:rsidR="004C5B6C" w:rsidRPr="004C5B6C" w:rsidTr="00EF0BCC">
        <w:trPr>
          <w:trHeight w:val="5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Masarykova ZŠ Lubenec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600082741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rPr>
                <w:rFonts w:cs="Arial"/>
                <w:sz w:val="18"/>
                <w:szCs w:val="18"/>
              </w:rPr>
            </w:pPr>
            <w:r w:rsidRPr="004C5B6C">
              <w:rPr>
                <w:rFonts w:cs="Arial"/>
                <w:sz w:val="18"/>
                <w:szCs w:val="18"/>
              </w:rPr>
              <w:t>Lubenecké vzdělávání pro budoucnost II</w:t>
            </w:r>
          </w:p>
          <w:p w:rsidR="004C5B6C" w:rsidRPr="004C5B6C" w:rsidRDefault="004C5B6C" w:rsidP="004C5B6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C5B6C">
              <w:rPr>
                <w:rFonts w:cs="Arial"/>
                <w:sz w:val="18"/>
                <w:szCs w:val="18"/>
              </w:rPr>
              <w:t>(multimediální učebny)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</w:pPr>
            <w:r w:rsidRPr="004C5B6C">
              <w:t>13 500 000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  <w:r w:rsidRPr="004C5B6C">
              <w:t>2020-2022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  <w:r w:rsidRPr="004C5B6C"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  <w:r w:rsidRPr="004C5B6C"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</w:p>
        </w:tc>
      </w:tr>
      <w:tr w:rsidR="004C5B6C" w:rsidRPr="004C5B6C" w:rsidTr="00EF0BCC">
        <w:trPr>
          <w:trHeight w:val="588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ZŠ Podbořany, Husova 276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600083039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Vybudování multimediální a jazykové učebny včetně řešení bezbariérovosti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5 000 000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2020-2023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864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ZŠ a MŠ Vroutek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600082911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Rekonstrukcí ke zvýšení kvality vzdělávání v oblasti přírodních věd a cizích jazyků na ZŠ a MŠ Vroutek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11 000 000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2017-2018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576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ZŠ a MŠ Vroutek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600082911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Přebudování počítačové učebny v budově 2. st. ZŠ na multimediální a jazykovou učebnu včetně řešení bezbariérovosti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1 000 000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2017-2019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1152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ZŠ a MŠ Vroutek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600082911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</w:pPr>
            <w:r w:rsidRPr="004C5B6C">
              <w:rPr>
                <w:sz w:val="18"/>
                <w:szCs w:val="18"/>
              </w:rPr>
              <w:t xml:space="preserve">Venkovní bezbariérové učebny u obou budov </w:t>
            </w:r>
            <w:proofErr w:type="gramStart"/>
            <w:r w:rsidRPr="004C5B6C">
              <w:rPr>
                <w:sz w:val="18"/>
                <w:szCs w:val="18"/>
              </w:rPr>
              <w:t>ZŠ  (1. a 2. st.</w:t>
            </w:r>
            <w:proofErr w:type="gramEnd"/>
            <w:r w:rsidRPr="004C5B6C">
              <w:rPr>
                <w:sz w:val="18"/>
                <w:szCs w:val="18"/>
              </w:rPr>
              <w:t xml:space="preserve">) pro vzdělávání  v oblasti </w:t>
            </w:r>
            <w:proofErr w:type="spellStart"/>
            <w:r w:rsidRPr="004C5B6C">
              <w:rPr>
                <w:sz w:val="18"/>
                <w:szCs w:val="18"/>
              </w:rPr>
              <w:t>polytechnikých</w:t>
            </w:r>
            <w:proofErr w:type="spellEnd"/>
            <w:r w:rsidRPr="004C5B6C">
              <w:rPr>
                <w:sz w:val="18"/>
                <w:szCs w:val="18"/>
              </w:rPr>
              <w:t xml:space="preserve"> a přírodních věd vč. EVVO a matematické, čtenářské a jazykové gramotnosti vč. vybudování sociálního zázemí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1 400 000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2017-2019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876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lastRenderedPageBreak/>
              <w:t>ZŠ a MŠ Vroutek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600082911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Rekonstrukce přízemí a suterénu budovy A na pro čtenářský koutek, prostor pro popularizaci polytechnických a přírodních věd a bezbariérové šatny pro žáky 1. stupně ZŠ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800 000 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2017-2019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876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ZŠ a MŠ Vroutek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600082911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Rekonstrukce chodby budova B, včetně výměry dveří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400 000</w:t>
            </w:r>
          </w:p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2019-2020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876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ZŠ a MŠ Vroutek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600082911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Výměna střešní krytiny budova A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500 000</w:t>
            </w:r>
          </w:p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2019-2020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876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ZŠ a MŠ Vroutek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600082911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Venkovní hřiště – dokončení budova A ZŠ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5 000 000</w:t>
            </w:r>
          </w:p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2020-2021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876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ZŠ a MŠ Vroutek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600082911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Pomůcky a materiál pro polytechnickou výchovu, doplnění žákovských dílen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300 000</w:t>
            </w:r>
          </w:p>
          <w:p w:rsidR="004C5B6C" w:rsidRPr="004C5B6C" w:rsidRDefault="004C5B6C" w:rsidP="004C5B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2020-2021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876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/>
            </w:pPr>
            <w:r w:rsidRPr="004C5B6C">
              <w:rPr>
                <w:rFonts w:cs="Arial"/>
                <w:sz w:val="16"/>
                <w:szCs w:val="16"/>
              </w:rPr>
              <w:t>Základní škola a mateřská škola Petrohrad (Základní škola)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/>
            </w:pPr>
            <w:r w:rsidRPr="004C5B6C">
              <w:rPr>
                <w:rFonts w:cs="Arial"/>
                <w:sz w:val="16"/>
                <w:szCs w:val="16"/>
              </w:rPr>
              <w:t>102377286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</w:pPr>
            <w:r w:rsidRPr="004C5B6C">
              <w:rPr>
                <w:rFonts w:cs="Arial"/>
              </w:rPr>
              <w:t>Venkovní učebna zaměřená na environmentální a polytechnickou výchovu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</w:pPr>
            <w:r w:rsidRPr="004C5B6C">
              <w:rPr>
                <w:rFonts w:cs="Arial"/>
              </w:rPr>
              <w:t>1 000 000</w:t>
            </w:r>
          </w:p>
          <w:p w:rsidR="004C5B6C" w:rsidRPr="004C5B6C" w:rsidRDefault="004C5B6C" w:rsidP="004C5B6C">
            <w:pPr>
              <w:spacing w:after="0" w:line="240" w:lineRule="auto"/>
              <w:jc w:val="right"/>
            </w:pPr>
            <w:r w:rsidRPr="004C5B6C">
              <w:rPr>
                <w:rFonts w:cs="Arial"/>
              </w:rPr>
              <w:t>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  <w:r w:rsidRPr="004C5B6C">
              <w:t>2022</w:t>
            </w:r>
          </w:p>
          <w:p w:rsidR="004C5B6C" w:rsidRPr="004C5B6C" w:rsidRDefault="004C5B6C" w:rsidP="004C5B6C">
            <w:pPr>
              <w:spacing w:after="0" w:line="240" w:lineRule="auto"/>
              <w:jc w:val="center"/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  <w:r w:rsidRPr="004C5B6C">
              <w:t>x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876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/>
            </w:pPr>
            <w:r w:rsidRPr="004C5B6C">
              <w:rPr>
                <w:rFonts w:cs="Arial"/>
                <w:sz w:val="16"/>
                <w:szCs w:val="16"/>
              </w:rPr>
              <w:t>Základní škola a mateřská škola Petrohrad (Základní škola)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/>
            </w:pPr>
            <w:r w:rsidRPr="004C5B6C">
              <w:rPr>
                <w:rFonts w:cs="Arial"/>
                <w:sz w:val="16"/>
                <w:szCs w:val="16"/>
              </w:rPr>
              <w:t>102377286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r w:rsidRPr="004C5B6C">
              <w:t xml:space="preserve">Počítačová učebna – </w:t>
            </w:r>
          </w:p>
          <w:p w:rsidR="004C5B6C" w:rsidRPr="004C5B6C" w:rsidRDefault="004C5B6C" w:rsidP="004C5B6C">
            <w:pPr>
              <w:spacing w:after="0" w:line="240" w:lineRule="auto"/>
            </w:pPr>
            <w:r w:rsidRPr="004C5B6C">
              <w:t xml:space="preserve">optimalizace výkonu stávajících PC, pořízení nových PC, </w:t>
            </w:r>
            <w:proofErr w:type="spellStart"/>
            <w:r w:rsidRPr="004C5B6C">
              <w:t>tabletů</w:t>
            </w:r>
            <w:proofErr w:type="spellEnd"/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</w:pPr>
            <w:r w:rsidRPr="004C5B6C">
              <w:t>430 000</w:t>
            </w:r>
          </w:p>
          <w:p w:rsidR="004C5B6C" w:rsidRPr="004C5B6C" w:rsidRDefault="004C5B6C" w:rsidP="004C5B6C">
            <w:pPr>
              <w:spacing w:after="0" w:line="240" w:lineRule="auto"/>
              <w:jc w:val="right"/>
            </w:pPr>
            <w:r w:rsidRPr="004C5B6C">
              <w:t>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  <w:r w:rsidRPr="004C5B6C">
              <w:t>2020-2021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  <w:r w:rsidRPr="004C5B6C">
              <w:t>x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876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/>
            </w:pPr>
            <w:r w:rsidRPr="004C5B6C">
              <w:rPr>
                <w:rFonts w:cs="Arial"/>
                <w:sz w:val="16"/>
                <w:szCs w:val="16"/>
              </w:rPr>
              <w:t>Základní škola a mateřská škola Petrohrad (Základní škola)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/>
            </w:pPr>
            <w:r w:rsidRPr="004C5B6C">
              <w:rPr>
                <w:rFonts w:cs="Arial"/>
                <w:sz w:val="16"/>
                <w:szCs w:val="16"/>
              </w:rPr>
              <w:t>102377286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</w:pPr>
            <w:r w:rsidRPr="004C5B6C">
              <w:rPr>
                <w:rFonts w:cs="Arial"/>
              </w:rPr>
              <w:t xml:space="preserve">Výtah 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</w:pPr>
            <w:r w:rsidRPr="004C5B6C">
              <w:t>2 000 000</w:t>
            </w:r>
          </w:p>
          <w:p w:rsidR="004C5B6C" w:rsidRPr="004C5B6C" w:rsidRDefault="004C5B6C" w:rsidP="004C5B6C">
            <w:pPr>
              <w:spacing w:after="0" w:line="240" w:lineRule="auto"/>
              <w:jc w:val="right"/>
            </w:pPr>
            <w:r w:rsidRPr="004C5B6C">
              <w:t>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  <w:r w:rsidRPr="004C5B6C">
              <w:t>2023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  <w:r w:rsidRPr="004C5B6C"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5B6C" w:rsidRPr="004C5B6C" w:rsidTr="00EF0BCC">
        <w:trPr>
          <w:trHeight w:val="876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/>
            </w:pPr>
            <w:r w:rsidRPr="004C5B6C">
              <w:rPr>
                <w:rFonts w:cs="Arial"/>
                <w:sz w:val="16"/>
                <w:szCs w:val="16"/>
              </w:rPr>
              <w:lastRenderedPageBreak/>
              <w:t>Základní škola a mateřská škola Petrohrad Školní družina)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</w:pPr>
            <w:r w:rsidRPr="004C5B6C">
              <w:rPr>
                <w:rFonts w:cs="Arial"/>
                <w:sz w:val="16"/>
              </w:rPr>
              <w:t>116600098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</w:pPr>
            <w:r w:rsidRPr="004C5B6C">
              <w:rPr>
                <w:rFonts w:cs="Arial"/>
              </w:rPr>
              <w:t>Rekonstrukce půdy – rozšíření prostor pro školní družinu, tělocvičnu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right"/>
            </w:pPr>
            <w:r w:rsidRPr="004C5B6C">
              <w:t>5 000 000</w:t>
            </w:r>
          </w:p>
          <w:p w:rsidR="004C5B6C" w:rsidRPr="004C5B6C" w:rsidRDefault="004C5B6C" w:rsidP="004C5B6C">
            <w:pPr>
              <w:spacing w:after="0" w:line="240" w:lineRule="auto"/>
              <w:jc w:val="right"/>
            </w:pPr>
            <w:r w:rsidRPr="004C5B6C">
              <w:t>Kč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  <w:r w:rsidRPr="004C5B6C">
              <w:t>2023 -2024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B6C" w:rsidRPr="004C5B6C" w:rsidRDefault="004C5B6C" w:rsidP="004C5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6C">
              <w:rPr>
                <w:sz w:val="18"/>
                <w:szCs w:val="18"/>
              </w:rPr>
              <w:t>x</w:t>
            </w:r>
          </w:p>
        </w:tc>
      </w:tr>
    </w:tbl>
    <w:p w:rsidR="009E570C" w:rsidRDefault="009E570C">
      <w:pPr>
        <w:rPr>
          <w:sz w:val="19"/>
          <w:szCs w:val="19"/>
        </w:rPr>
      </w:pPr>
    </w:p>
    <w:p w:rsidR="009E570C" w:rsidRDefault="009E570C">
      <w:pPr>
        <w:rPr>
          <w:sz w:val="19"/>
          <w:szCs w:val="19"/>
        </w:rPr>
      </w:pPr>
    </w:p>
    <w:p w:rsidR="009E570C" w:rsidRDefault="000635D2">
      <w:pPr>
        <w:pStyle w:val="Nadpis1"/>
      </w:pPr>
      <w:bookmarkStart w:id="24" w:name="_Toc11597562"/>
      <w:r>
        <w:rPr>
          <w:b/>
        </w:rPr>
        <w:t>Investiční priority</w:t>
      </w:r>
      <w:r>
        <w:t xml:space="preserve"> – seznam projektových záměrů </w:t>
      </w:r>
      <w:r>
        <w:rPr>
          <w:b/>
        </w:rPr>
        <w:t>MIMO</w:t>
      </w:r>
      <w:r>
        <w:t xml:space="preserve"> investiční intervence v SC 2.4 IROP</w:t>
      </w:r>
      <w:bookmarkEnd w:id="24"/>
    </w:p>
    <w:p w:rsidR="009E570C" w:rsidRDefault="009E570C">
      <w:pPr>
        <w:rPr>
          <w:sz w:val="19"/>
          <w:szCs w:val="19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78"/>
        <w:gridCol w:w="2344"/>
        <w:gridCol w:w="2653"/>
        <w:gridCol w:w="1677"/>
        <w:gridCol w:w="706"/>
        <w:gridCol w:w="1124"/>
        <w:gridCol w:w="1029"/>
        <w:gridCol w:w="1380"/>
        <w:gridCol w:w="1016"/>
        <w:gridCol w:w="1243"/>
      </w:tblGrid>
      <w:tr w:rsidR="009E570C">
        <w:trPr>
          <w:trHeight w:val="267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 xml:space="preserve">Identifikace zařízení </w:t>
            </w:r>
          </w:p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RED IZO:</w:t>
            </w:r>
          </w:p>
          <w:p w:rsidR="009E570C" w:rsidRDefault="009E570C">
            <w:pPr>
              <w:rPr>
                <w:rFonts w:cs="Arial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Název projektu: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Očekávané celkové náklady na projekt v Kč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>
            <w:pPr>
              <w:rPr>
                <w:rFonts w:cs="Arial"/>
              </w:rPr>
            </w:pPr>
          </w:p>
          <w:p w:rsidR="009E570C" w:rsidRDefault="009E570C">
            <w:pPr>
              <w:rPr>
                <w:rFonts w:cs="Arial"/>
              </w:rPr>
            </w:pPr>
          </w:p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Očekávaný termín realizace projektu (od – do)</w:t>
            </w:r>
          </w:p>
          <w:p w:rsidR="009E570C" w:rsidRDefault="009E570C">
            <w:pPr>
              <w:rPr>
                <w:rFonts w:cs="Arial"/>
              </w:rPr>
            </w:pP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Typ projektu:</w:t>
            </w:r>
          </w:p>
        </w:tc>
      </w:tr>
      <w:tr w:rsidR="009E570C">
        <w:trPr>
          <w:trHeight w:val="520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s vazbou na klíčové kompetence IROP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roofErr w:type="spellStart"/>
            <w:r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9E570C">
        <w:trPr>
          <w:trHeight w:val="802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Práce s digitál. </w:t>
            </w:r>
            <w:proofErr w:type="gramStart"/>
            <w:r>
              <w:rPr>
                <w:rFonts w:cs="Arial"/>
                <w:sz w:val="20"/>
                <w:szCs w:val="20"/>
              </w:rPr>
              <w:t>technologiemi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***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9E570C"/>
        </w:tc>
      </w:tr>
      <w:tr w:rsidR="009E570C">
        <w:trPr>
          <w:trHeight w:val="41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 xml:space="preserve">600082458 </w:t>
            </w:r>
          </w:p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Mateřská škola Měcholupy</w:t>
            </w:r>
          </w:p>
          <w:p w:rsidR="009E570C" w:rsidRDefault="009E570C">
            <w:pPr>
              <w:rPr>
                <w:rFonts w:cs="Arial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Vybavení školní kuchyně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250 000,- Kč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2017-2019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bookmarkStart w:id="25" w:name="_Hlk516052258"/>
            <w:bookmarkEnd w:id="25"/>
          </w:p>
        </w:tc>
      </w:tr>
      <w:tr w:rsidR="009E570C">
        <w:trPr>
          <w:trHeight w:val="41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600083080</w:t>
            </w:r>
          </w:p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Základní škola a mateřská škola Liběšice, okres Louny, příspěvková organizace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Vybavení školní jídelny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100000,- Kč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2017–2018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>
        <w:trPr>
          <w:trHeight w:val="41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600083080</w:t>
            </w:r>
          </w:p>
          <w:p w:rsidR="009E570C" w:rsidRDefault="000635D2">
            <w:r>
              <w:rPr>
                <w:rFonts w:cs="Arial"/>
              </w:rPr>
              <w:t>Základní škola a mateřská škola Liběšice, okres Louny, příspěvková organizace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Cvičebna – rekonstrukce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250000,-Kč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2019–2021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>
        <w:trPr>
          <w:trHeight w:val="41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600083098</w:t>
            </w:r>
          </w:p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Základní škola a Mateřská škola Tuchořice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Rekonstrukce tělocvičny, výměna oken v 1. poschodí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 xml:space="preserve">   800.000,- Kč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4C5B6C" w:rsidP="004C5B6C">
            <w:pPr>
              <w:rPr>
                <w:rFonts w:cs="Arial"/>
              </w:rPr>
            </w:pPr>
            <w:r>
              <w:rPr>
                <w:rFonts w:cs="Arial"/>
              </w:rPr>
              <w:t>2018–</w:t>
            </w:r>
            <w:r w:rsidR="000635D2">
              <w:rPr>
                <w:rFonts w:cs="Arial"/>
              </w:rPr>
              <w:t>2019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>
        <w:trPr>
          <w:trHeight w:val="41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600083080</w:t>
            </w:r>
          </w:p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Základní škola a mateřská škola Liběšice, okres Louny, příspěvková organizace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Modernizace pláště budovy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800000,- Kč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2017–2019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>
        <w:trPr>
          <w:trHeight w:val="41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600083012</w:t>
            </w:r>
          </w:p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Základní škola Žatec, Komenského alej 749, okres Louny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Rekonstrukce oken, topení, zateplení budov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25 000 000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01/2018–12/2022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9E570C">
        <w:trPr>
          <w:trHeight w:val="41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600082652</w:t>
            </w:r>
          </w:p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Mateřská škola Žatec, Bratří Čapků 2775, okres Louny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Rekonstrukce tělocvičny – výměna podlahové krytiny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200.000,-Kč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cs="Arial"/>
              </w:rPr>
            </w:pPr>
            <w:r>
              <w:rPr>
                <w:rFonts w:cs="Arial"/>
              </w:rPr>
              <w:t>2017-2019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t>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0C" w:rsidRDefault="000635D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</w:tbl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4C5B6C" w:rsidRDefault="004C5B6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0635D2" w:rsidP="003C0C52">
      <w:pPr>
        <w:pStyle w:val="Nadpisobsahu"/>
      </w:pPr>
      <w:bookmarkStart w:id="26" w:name="_Toc11597563"/>
      <w:r>
        <w:lastRenderedPageBreak/>
        <w:t>Investiční priority – Program rozvoje venkova</w:t>
      </w:r>
      <w:bookmarkEnd w:id="26"/>
      <w:r>
        <w:t xml:space="preserve"> </w:t>
      </w:r>
    </w:p>
    <w:p w:rsidR="009E570C" w:rsidRDefault="000635D2" w:rsidP="003C0C52">
      <w:pPr>
        <w:pStyle w:val="Nadpisobsahu"/>
      </w:pPr>
      <w:bookmarkStart w:id="27" w:name="_Toc11597564"/>
      <w:r>
        <w:t>ORP Žatec/ORP Podbořany</w:t>
      </w:r>
      <w:bookmarkEnd w:id="27"/>
    </w:p>
    <w:p w:rsidR="009E570C" w:rsidRDefault="009E570C">
      <w:pPr>
        <w:spacing w:after="0" w:line="240" w:lineRule="auto"/>
        <w:jc w:val="center"/>
        <w:rPr>
          <w:rFonts w:ascii="Calibri Light" w:hAnsi="Calibri Light" w:cs="Arial"/>
          <w:color w:val="2E74B5"/>
          <w:sz w:val="40"/>
          <w:szCs w:val="40"/>
        </w:rPr>
      </w:pPr>
    </w:p>
    <w:p w:rsidR="009E570C" w:rsidRDefault="009E570C">
      <w:pPr>
        <w:spacing w:after="0" w:line="240" w:lineRule="auto"/>
        <w:jc w:val="center"/>
        <w:rPr>
          <w:rFonts w:ascii="Calibri Light" w:hAnsi="Calibri Light" w:cs="Arial"/>
          <w:color w:val="2E74B5"/>
          <w:sz w:val="40"/>
          <w:szCs w:val="40"/>
        </w:rPr>
      </w:pPr>
    </w:p>
    <w:tbl>
      <w:tblPr>
        <w:tblW w:w="13785" w:type="dxa"/>
        <w:tblInd w:w="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1"/>
        <w:gridCol w:w="1696"/>
        <w:gridCol w:w="2506"/>
        <w:gridCol w:w="2595"/>
        <w:gridCol w:w="3867"/>
      </w:tblGrid>
      <w:tr w:rsidR="009E570C"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Žadatel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Název projektu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Zaměření projektu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Předpokládaná částka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Předpokládané datum realizace</w:t>
            </w:r>
          </w:p>
        </w:tc>
      </w:tr>
      <w:tr w:rsidR="009E570C"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ZŠ Měcholupy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Rekonstrukce WC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Hygienická zařízení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DE35B1">
            <w:pPr>
              <w:pStyle w:val="Obsahtabulky"/>
            </w:pPr>
            <w:r>
              <w:t>2.200.000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01-2020-01-2021</w:t>
            </w:r>
          </w:p>
        </w:tc>
      </w:tr>
      <w:tr w:rsidR="009E570C"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ZŠ Měcholupy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Úprava oplocení školy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Bezpečnost žáků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DE35B1">
            <w:pPr>
              <w:pStyle w:val="Obsahtabulky"/>
            </w:pPr>
            <w:r>
              <w:t>1.500.000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07-2020-09-2020</w:t>
            </w:r>
          </w:p>
        </w:tc>
      </w:tr>
      <w:tr w:rsidR="009E570C"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ZŠ Měcholupy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Využití dešťové vody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Dešťová voda na WC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DE35B1">
            <w:pPr>
              <w:pStyle w:val="Obsahtabulky"/>
            </w:pPr>
            <w:r>
              <w:t>2.450.000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01-2020-01-2021</w:t>
            </w:r>
          </w:p>
        </w:tc>
      </w:tr>
      <w:tr w:rsidR="009E570C"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ZŠ Lubenec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Lubenecké vzdělávání pro budoucnost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 xml:space="preserve">Multimediální učebny 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DE35B1">
            <w:pPr>
              <w:pStyle w:val="Obsahtabulky"/>
            </w:pPr>
            <w:r>
              <w:t>13.500.000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2020-2021(2022)</w:t>
            </w:r>
          </w:p>
        </w:tc>
      </w:tr>
      <w:tr w:rsidR="009E570C"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MŠ Měcholupy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Bezpečně a spolu oplotíme školu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Bezpečností dětí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DE35B1">
            <w:pPr>
              <w:pStyle w:val="Obsahtabulky"/>
            </w:pPr>
            <w:r>
              <w:t>1.500.000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2019-2020</w:t>
            </w:r>
          </w:p>
        </w:tc>
      </w:tr>
      <w:tr w:rsidR="009E570C"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 xml:space="preserve">ZŠ Nám. </w:t>
            </w:r>
            <w:proofErr w:type="gramStart"/>
            <w:r>
              <w:t>28.října</w:t>
            </w:r>
            <w:proofErr w:type="gramEnd"/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 xml:space="preserve">Moderní zázemí 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Rekonstrukce suterénu ZŠ a školního hřiště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DE35B1">
            <w:pPr>
              <w:pStyle w:val="Obsahtabulky"/>
            </w:pPr>
            <w:r>
              <w:t>2.500.000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2020</w:t>
            </w:r>
          </w:p>
        </w:tc>
      </w:tr>
      <w:tr w:rsidR="009E570C"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 xml:space="preserve">ZŠ Nám. </w:t>
            </w:r>
            <w:proofErr w:type="gramStart"/>
            <w:r>
              <w:t>28.října</w:t>
            </w:r>
            <w:proofErr w:type="gramEnd"/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 xml:space="preserve">Moderní </w:t>
            </w:r>
            <w:r>
              <w:lastRenderedPageBreak/>
              <w:t xml:space="preserve">technologie 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lastRenderedPageBreak/>
              <w:t>nákup IT tabulí a projektorů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DE35B1">
            <w:pPr>
              <w:pStyle w:val="Obsahtabulky"/>
            </w:pPr>
            <w:r>
              <w:t>500.000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2020</w:t>
            </w:r>
          </w:p>
        </w:tc>
      </w:tr>
      <w:tr w:rsidR="009E570C"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5MŠ Žatec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Nová zahrada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Sociální zařízení pro děti, úprava zahrady a nové herní prvky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DE35B1">
            <w:pPr>
              <w:pStyle w:val="Obsahtabulky"/>
            </w:pPr>
            <w:r>
              <w:t>1 500 000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2020 - 2021</w:t>
            </w:r>
          </w:p>
        </w:tc>
      </w:tr>
      <w:tr w:rsidR="009E570C"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5MŠ Žatec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 xml:space="preserve">Technologie do školní jídelny - </w:t>
            </w:r>
            <w:bookmarkStart w:id="28" w:name="_GoBack5"/>
            <w:bookmarkEnd w:id="28"/>
            <w:r>
              <w:t>kuchyně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 konvektomaty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DE35B1">
            <w:pPr>
              <w:pStyle w:val="Obsahtabulky"/>
            </w:pPr>
            <w:r>
              <w:t>300 000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2020 - 2021</w:t>
            </w:r>
          </w:p>
        </w:tc>
      </w:tr>
      <w:tr w:rsidR="009E570C"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ZŠ Kryry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Smyslová zahrada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9E570C">
            <w:pPr>
              <w:pStyle w:val="Obsahtabulky"/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DE35B1">
            <w:pPr>
              <w:pStyle w:val="Obsahtabulky"/>
            </w:pPr>
            <w:r>
              <w:t>200 000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2019 -20121</w:t>
            </w:r>
          </w:p>
        </w:tc>
      </w:tr>
      <w:tr w:rsidR="009E570C"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ZŠ Kryry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Budoucnost je v robotice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9E570C">
            <w:pPr>
              <w:pStyle w:val="Obsahtabulky"/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DE35B1">
            <w:pPr>
              <w:pStyle w:val="Obsahtabulky"/>
            </w:pPr>
            <w:r>
              <w:t>200 000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2019 - 2021</w:t>
            </w:r>
          </w:p>
        </w:tc>
      </w:tr>
      <w:tr w:rsidR="009E570C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Zkladntext"/>
            </w:pPr>
            <w:r>
              <w:t>Základní škola a mateřská škola Petrohrad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Název projektu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Zaměření projektu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Předpokládaná částka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Předpokládané datum realizace</w:t>
            </w:r>
          </w:p>
        </w:tc>
      </w:tr>
      <w:tr w:rsidR="009E570C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Zkladntext"/>
            </w:pPr>
            <w:r>
              <w:t>Základní škola a mateřská škola Petrohrad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Školní kuchyně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 xml:space="preserve">Doplnění zařízení školní kuchyně o </w:t>
            </w:r>
            <w:proofErr w:type="spellStart"/>
            <w:r>
              <w:t>profimyčku</w:t>
            </w:r>
            <w:proofErr w:type="spellEnd"/>
            <w:r>
              <w:t xml:space="preserve"> a nahřívací lampy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DE35B1">
            <w:pPr>
              <w:pStyle w:val="Obsahtabulky"/>
            </w:pPr>
            <w:r>
              <w:t xml:space="preserve">90 000 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2020</w:t>
            </w:r>
          </w:p>
        </w:tc>
      </w:tr>
      <w:tr w:rsidR="009E570C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Zkladntext"/>
            </w:pPr>
            <w:r>
              <w:t>Základní škola a mateřská škola Petrohrad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Hravá školní zahrada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 xml:space="preserve">doplnění školní zahrady o herní prvky (podporující dětskou zvídavost, horolezecká stěna, lanová dráha, funkční stěny, pružinová </w:t>
            </w:r>
            <w:proofErr w:type="spellStart"/>
            <w:r>
              <w:t>houpadla</w:t>
            </w:r>
            <w:proofErr w:type="spellEnd"/>
            <w:r>
              <w:t>)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350 000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2023</w:t>
            </w:r>
          </w:p>
        </w:tc>
      </w:tr>
      <w:tr w:rsidR="009E570C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Zkladntext"/>
            </w:pPr>
            <w:r>
              <w:lastRenderedPageBreak/>
              <w:t>Základní škola a mateřská škola Petrohrad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 xml:space="preserve">Síť a její topologie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 xml:space="preserve">Implementace internetové sítě (Bezpečnost </w:t>
            </w:r>
            <w:proofErr w:type="spellStart"/>
            <w:r>
              <w:t>netu</w:t>
            </w:r>
            <w:proofErr w:type="spellEnd"/>
            <w:r>
              <w:t xml:space="preserve">, lištování, zásuvky, rozvody kabelů do </w:t>
            </w:r>
            <w:proofErr w:type="spellStart"/>
            <w:r>
              <w:t>rack</w:t>
            </w:r>
            <w:proofErr w:type="spellEnd"/>
            <w:r>
              <w:t xml:space="preserve">, nastavení sítě ve smyslu jednotlivých adres PC a notebooků a případných NAS a tiskáren, komponenty pro realizaci – </w:t>
            </w:r>
            <w:proofErr w:type="spellStart"/>
            <w:r>
              <w:t>roter</w:t>
            </w:r>
            <w:proofErr w:type="spellEnd"/>
            <w:r>
              <w:t xml:space="preserve">, </w:t>
            </w:r>
            <w:proofErr w:type="spellStart"/>
            <w:r>
              <w:t>switch</w:t>
            </w:r>
            <w:proofErr w:type="spellEnd"/>
            <w:r>
              <w:t xml:space="preserve"> apod.)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160 000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2020 - 2022</w:t>
            </w:r>
          </w:p>
        </w:tc>
      </w:tr>
      <w:tr w:rsidR="009E570C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Zkladntext"/>
            </w:pPr>
            <w:r>
              <w:t>Základní škola a mateřská škola Petrohrad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 xml:space="preserve">Počítačová učebna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 xml:space="preserve">Optimalizace výkonu stávajících PC, pořízení nových PC, </w:t>
            </w:r>
            <w:proofErr w:type="spellStart"/>
            <w:r>
              <w:t>tabletů</w:t>
            </w:r>
            <w:proofErr w:type="spellEnd"/>
            <w:r>
              <w:t xml:space="preserve"> 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430 000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2020-2021</w:t>
            </w:r>
          </w:p>
        </w:tc>
      </w:tr>
      <w:tr w:rsidR="009E570C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Zkladntext"/>
            </w:pPr>
            <w:r>
              <w:t>Základní škola a mateřská škola Petrohrad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Bezpečná škola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Rekonstrukce rozvodu elektřiny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200 000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2022</w:t>
            </w:r>
          </w:p>
        </w:tc>
      </w:tr>
      <w:tr w:rsidR="009E570C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Zkladntext"/>
            </w:pPr>
            <w:r>
              <w:t>Základní škola a mateřská škola Petrohrad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 xml:space="preserve">Voňavá škola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 xml:space="preserve">Rekonstrukce hygienických zařízení 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150 000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70C" w:rsidRDefault="000635D2">
            <w:pPr>
              <w:pStyle w:val="Obsahtabulky"/>
            </w:pPr>
            <w:r>
              <w:t>2021</w:t>
            </w:r>
          </w:p>
        </w:tc>
      </w:tr>
    </w:tbl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9E570C">
      <w:pPr>
        <w:spacing w:after="0" w:line="240" w:lineRule="auto"/>
        <w:jc w:val="both"/>
        <w:rPr>
          <w:rFonts w:cs="Arial"/>
        </w:rPr>
      </w:pPr>
    </w:p>
    <w:p w:rsidR="009E570C" w:rsidRDefault="000635D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** Definice bude součástí dokumentace k příslušné výzvě vyhlášené v rámci IROP.</w:t>
      </w:r>
    </w:p>
    <w:p w:rsidR="009E570C" w:rsidRDefault="000635D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*** schopnost práce s digitálními technologiemi bude podporována pouze ve vazbě na cizí jazyk, přírodní vědy, technické a řemeslné obory; </w:t>
      </w:r>
    </w:p>
    <w:p w:rsidR="009E570C" w:rsidRDefault="000635D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**** bezbariérovost je relevantní vždy, pokud by chtěla škola či školské zařízení realizovat samostatný projekt na bezbariérovost, musí zde být zaškrtnuto;</w:t>
      </w:r>
    </w:p>
    <w:p w:rsidR="009E570C" w:rsidRDefault="000635D2">
      <w:pPr>
        <w:spacing w:after="0" w:line="240" w:lineRule="auto"/>
        <w:jc w:val="both"/>
        <w:rPr>
          <w:rFonts w:cs="Arial"/>
        </w:rPr>
        <w:sectPr w:rsidR="009E570C">
          <w:headerReference w:type="default" r:id="rId12"/>
          <w:pgSz w:w="16838" w:h="11906" w:orient="landscape"/>
          <w:pgMar w:top="1418" w:right="1418" w:bottom="1418" w:left="1418" w:header="709" w:footer="0" w:gutter="0"/>
          <w:cols w:space="708"/>
          <w:formProt w:val="0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3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4610100" cy="1028700"/>
            <wp:effectExtent l="0" t="0" r="0" b="0"/>
            <wp:wrapNone/>
            <wp:docPr id="2" name="Obrázek1" descr="logolink_MSMT_VVV_hor_cb_cz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logolink_MSMT_VVV_hor_cb_cz (3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</w:rPr>
        <w:t>***** rozšiřování kapacit kmenových učeben základních škol je možné pouze v odůvodněných případech ve správních obvodech ORP se sociálně vyloučenou lokalitou.</w:t>
      </w:r>
    </w:p>
    <w:p w:rsidR="009E570C" w:rsidRDefault="000635D2">
      <w:pPr>
        <w:rPr>
          <w:sz w:val="19"/>
          <w:szCs w:val="19"/>
        </w:rPr>
      </w:pPr>
      <w:r>
        <w:rPr>
          <w:noProof/>
          <w:sz w:val="19"/>
          <w:szCs w:val="19"/>
          <w:lang w:eastAsia="cs-CZ"/>
        </w:rPr>
        <w:lastRenderedPageBreak/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4633595</wp:posOffset>
            </wp:positionH>
            <wp:positionV relativeFrom="paragraph">
              <wp:posOffset>209550</wp:posOffset>
            </wp:positionV>
            <wp:extent cx="542925" cy="542925"/>
            <wp:effectExtent l="0" t="0" r="0" b="0"/>
            <wp:wrapTight wrapText="bothSides">
              <wp:wrapPolygon edited="0">
                <wp:start x="-833" y="0"/>
                <wp:lineTo x="-833" y="20371"/>
                <wp:lineTo x="21145" y="20371"/>
                <wp:lineTo x="21145" y="0"/>
                <wp:lineTo x="-833" y="0"/>
              </wp:wrapPolygon>
            </wp:wrapTight>
            <wp:docPr id="3" name="Obrázek 1" descr="20080821 - 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20080821 - logo malé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70C" w:rsidRDefault="009E570C">
      <w:pPr>
        <w:rPr>
          <w:sz w:val="19"/>
          <w:szCs w:val="19"/>
        </w:rPr>
      </w:pPr>
    </w:p>
    <w:p w:rsidR="009E570C" w:rsidRDefault="000635D2">
      <w:pPr>
        <w:rPr>
          <w:sz w:val="19"/>
          <w:szCs w:val="19"/>
        </w:rPr>
      </w:pPr>
      <w:r>
        <w:rPr>
          <w:sz w:val="19"/>
          <w:szCs w:val="19"/>
        </w:rPr>
        <w:t>Schválil řídící výbor MAP jako aktuální platnou verzi k ……………………………………</w:t>
      </w:r>
      <w:proofErr w:type="gramStart"/>
      <w:r>
        <w:rPr>
          <w:sz w:val="19"/>
          <w:szCs w:val="19"/>
        </w:rPr>
        <w:t>…..</w:t>
      </w:r>
      <w:proofErr w:type="gramEnd"/>
    </w:p>
    <w:p w:rsidR="009E570C" w:rsidRDefault="009E570C">
      <w:pPr>
        <w:rPr>
          <w:sz w:val="19"/>
          <w:szCs w:val="19"/>
        </w:rPr>
      </w:pPr>
    </w:p>
    <w:p w:rsidR="009E570C" w:rsidRDefault="000635D2">
      <w:pPr>
        <w:rPr>
          <w:sz w:val="19"/>
          <w:szCs w:val="19"/>
        </w:rPr>
      </w:pPr>
      <w:r>
        <w:rPr>
          <w:sz w:val="19"/>
          <w:szCs w:val="19"/>
        </w:rPr>
        <w:t>V Žatci dne ………………………………………………………</w:t>
      </w:r>
      <w:proofErr w:type="gramStart"/>
      <w:r>
        <w:rPr>
          <w:sz w:val="19"/>
          <w:szCs w:val="19"/>
        </w:rPr>
        <w:t>…..</w:t>
      </w:r>
      <w:proofErr w:type="gramEnd"/>
    </w:p>
    <w:p w:rsidR="009E570C" w:rsidRDefault="000635D2">
      <w:pPr>
        <w:rPr>
          <w:sz w:val="19"/>
          <w:szCs w:val="19"/>
        </w:rPr>
      </w:pPr>
      <w:r>
        <w:rPr>
          <w:sz w:val="19"/>
          <w:szCs w:val="19"/>
        </w:rPr>
        <w:t>Podpis předsedkyně řídícího výboru MAP ORP Žatec</w:t>
      </w:r>
    </w:p>
    <w:p w:rsidR="009E570C" w:rsidRDefault="009E570C">
      <w:pPr>
        <w:rPr>
          <w:sz w:val="19"/>
          <w:szCs w:val="19"/>
        </w:rPr>
      </w:pPr>
    </w:p>
    <w:p w:rsidR="009E570C" w:rsidRDefault="000635D2">
      <w:r>
        <w:rPr>
          <w:sz w:val="19"/>
          <w:szCs w:val="19"/>
        </w:rPr>
        <w:t>………………………………………………………………………………</w:t>
      </w:r>
    </w:p>
    <w:sectPr w:rsidR="009E570C">
      <w:headerReference w:type="default" r:id="rId15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E5" w:rsidRDefault="007912E5">
      <w:pPr>
        <w:spacing w:after="0" w:line="240" w:lineRule="auto"/>
      </w:pPr>
      <w:r>
        <w:separator/>
      </w:r>
    </w:p>
  </w:endnote>
  <w:endnote w:type="continuationSeparator" w:id="0">
    <w:p w:rsidR="007912E5" w:rsidRDefault="0079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;sans-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E5" w:rsidRDefault="007912E5">
      <w:r>
        <w:separator/>
      </w:r>
    </w:p>
  </w:footnote>
  <w:footnote w:type="continuationSeparator" w:id="0">
    <w:p w:rsidR="007912E5" w:rsidRDefault="007912E5">
      <w:r>
        <w:continuationSeparator/>
      </w:r>
    </w:p>
  </w:footnote>
  <w:footnote w:id="1">
    <w:p w:rsidR="00EF0BCC" w:rsidRDefault="00EF0BCC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Style w:val="Znakypropoznmkupodarou"/>
        </w:rPr>
        <w:tab/>
      </w:r>
      <w:r>
        <w:rPr>
          <w:rStyle w:val="Znakypropoznmkupodarou"/>
        </w:rPr>
        <w:tab/>
      </w:r>
      <w:r>
        <w:rPr>
          <w:sz w:val="18"/>
          <w:szCs w:val="18"/>
        </w:rPr>
        <w:tab/>
        <w:t>Vzdělávací aktivita je aktivita naplňující konkrétní výchovně vzdělávací cíle zahrnující jak složku kognitivní, afektivní, tak i psychomotorickou, vymezení cílů je založeno na očekávaných školních výstupech a na výchovně vzdělávacích strategiích vedoucích k osvojování a upevňování souvisejících kompetencí a gramotností žáků - např. exkurze, praktické dílny, workshopy, přednášky, semináře atd.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BCC" w:rsidRDefault="00EF0B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-445770</wp:posOffset>
          </wp:positionV>
          <wp:extent cx="4610100" cy="1028700"/>
          <wp:effectExtent l="0" t="0" r="0" b="0"/>
          <wp:wrapNone/>
          <wp:docPr id="1" name="obrázek 2" descr="logolink_MSMT_VVV_hor_cb_cz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logolink_MSMT_VVV_hor_cb_cz (3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BCC" w:rsidRDefault="00EF0B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BCC" w:rsidRDefault="00EF0B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4458"/>
    <w:multiLevelType w:val="multilevel"/>
    <w:tmpl w:val="3FC4A03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230935"/>
    <w:multiLevelType w:val="multilevel"/>
    <w:tmpl w:val="D4508B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522AE4"/>
    <w:multiLevelType w:val="multilevel"/>
    <w:tmpl w:val="5C3AA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0C"/>
    <w:rsid w:val="000635D2"/>
    <w:rsid w:val="003C0C52"/>
    <w:rsid w:val="004C5B6C"/>
    <w:rsid w:val="005A3D6F"/>
    <w:rsid w:val="007912E5"/>
    <w:rsid w:val="008804A8"/>
    <w:rsid w:val="009E570C"/>
    <w:rsid w:val="00A60FF1"/>
    <w:rsid w:val="00D437C2"/>
    <w:rsid w:val="00DE35B1"/>
    <w:rsid w:val="00E05DCD"/>
    <w:rsid w:val="00EB2FD3"/>
    <w:rsid w:val="00E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B3E4"/>
  <w15:docId w15:val="{F09A6FD1-C432-4E42-B7CA-EA065DF2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300" w:lineRule="auto"/>
    </w:pPr>
    <w:rPr>
      <w:color w:val="000000"/>
      <w:sz w:val="21"/>
      <w:szCs w:val="21"/>
      <w:lang w:eastAsia="en-US"/>
    </w:rPr>
  </w:style>
  <w:style w:type="paragraph" w:styleId="Nadpis1">
    <w:name w:val="heading 1"/>
    <w:basedOn w:val="Normln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E74B5"/>
      <w:sz w:val="40"/>
      <w:szCs w:val="40"/>
    </w:rPr>
  </w:style>
  <w:style w:type="paragraph" w:styleId="Nadpis2">
    <w:name w:val="heading 2"/>
    <w:basedOn w:val="Normln"/>
    <w:qFormat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Nadpis3">
    <w:name w:val="heading 3"/>
    <w:basedOn w:val="Normln"/>
    <w:qFormat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Nadpis4">
    <w:name w:val="heading 4"/>
    <w:basedOn w:val="Normln"/>
    <w:qFormat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Nadpis5">
    <w:name w:val="heading 5"/>
    <w:basedOn w:val="Normln"/>
    <w:qFormat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Nadpis6">
    <w:name w:val="heading 6"/>
    <w:basedOn w:val="Normln"/>
    <w:qFormat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Nadpis7">
    <w:name w:val="heading 7"/>
    <w:basedOn w:val="Normln"/>
    <w:qFormat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Nadpis8">
    <w:name w:val="heading 8"/>
    <w:basedOn w:val="Normln"/>
    <w:qFormat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Nadpis9">
    <w:name w:val="heading 9"/>
    <w:basedOn w:val="Normln"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qFormat/>
    <w:rPr>
      <w:rFonts w:ascii="Calibri Light" w:eastAsia="Times New Roman" w:hAnsi="Calibri Light" w:cs="Times New Roman"/>
      <w:color w:val="2E74B5"/>
      <w:sz w:val="40"/>
      <w:szCs w:val="40"/>
    </w:rPr>
  </w:style>
  <w:style w:type="character" w:styleId="Zdraznnintenzivn">
    <w:name w:val="Intense Emphasis"/>
    <w:qFormat/>
    <w:rPr>
      <w:b/>
      <w:bCs/>
      <w:i/>
      <w:iCs/>
      <w:color w:val="auto"/>
    </w:rPr>
  </w:style>
  <w:style w:type="character" w:customStyle="1" w:styleId="Nadpis2Char">
    <w:name w:val="Nadpis 2 Char"/>
    <w:qFormat/>
    <w:rPr>
      <w:rFonts w:ascii="Calibri Light" w:eastAsia="Times New Roman" w:hAnsi="Calibri Light" w:cs="Times New Roman"/>
      <w:sz w:val="32"/>
      <w:szCs w:val="32"/>
    </w:rPr>
  </w:style>
  <w:style w:type="character" w:customStyle="1" w:styleId="Internetovodkaz">
    <w:name w:val="Internetový odkaz"/>
    <w:rPr>
      <w:color w:val="0563C1"/>
      <w:u w:val="single"/>
    </w:rPr>
  </w:style>
  <w:style w:type="character" w:customStyle="1" w:styleId="TextpoznpodarouChar">
    <w:name w:val="Text pozn. pod čarou Char"/>
    <w:qFormat/>
    <w:rPr>
      <w:rFonts w:ascii="Calibri" w:eastAsia="Calibri" w:hAnsi="Calibri" w:cs="Times New Roman"/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adpis3Char">
    <w:name w:val="Nadpis 3 Char"/>
    <w:qFormat/>
    <w:rPr>
      <w:rFonts w:ascii="Calibri Light" w:eastAsia="Times New Roman" w:hAnsi="Calibri Light" w:cs="Times New Roman"/>
      <w:sz w:val="32"/>
      <w:szCs w:val="32"/>
    </w:rPr>
  </w:style>
  <w:style w:type="character" w:customStyle="1" w:styleId="Nadpis4Char">
    <w:name w:val="Nadpis 4 Char"/>
    <w:qFormat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Nadpis5Char">
    <w:name w:val="Nadpis 5 Char"/>
    <w:qFormat/>
    <w:rPr>
      <w:rFonts w:ascii="Calibri Light" w:eastAsia="Times New Roman" w:hAnsi="Calibri Light" w:cs="Times New Roman"/>
      <w:sz w:val="28"/>
      <w:szCs w:val="28"/>
    </w:rPr>
  </w:style>
  <w:style w:type="character" w:customStyle="1" w:styleId="Nadpis6Char">
    <w:name w:val="Nadpis 6 Char"/>
    <w:qFormat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Nadpis7Char">
    <w:name w:val="Nadpis 7 Ch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adpis8Char">
    <w:name w:val="Nadpis 8 Char"/>
    <w:qFormat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Nadpis9Char">
    <w:name w:val="Nadpis 9 Char"/>
    <w:qFormat/>
    <w:rPr>
      <w:b/>
      <w:bCs/>
      <w:i/>
      <w:iCs/>
    </w:rPr>
  </w:style>
  <w:style w:type="character" w:customStyle="1" w:styleId="NzevChar">
    <w:name w:val="Název Char"/>
    <w:qFormat/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character" w:customStyle="1" w:styleId="PodnadpisChar">
    <w:name w:val="Podnadpis Char"/>
    <w:qFormat/>
    <w:rPr>
      <w:color w:val="44546A"/>
      <w:sz w:val="28"/>
      <w:szCs w:val="28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  <w:color w:val="000000"/>
    </w:rPr>
  </w:style>
  <w:style w:type="character" w:customStyle="1" w:styleId="CittChar">
    <w:name w:val="Citát Char"/>
    <w:qFormat/>
    <w:rPr>
      <w:i/>
      <w:iCs/>
      <w:color w:val="7B7B7B"/>
      <w:sz w:val="24"/>
      <w:szCs w:val="24"/>
    </w:rPr>
  </w:style>
  <w:style w:type="character" w:customStyle="1" w:styleId="VrazncittChar">
    <w:name w:val="Výrazný citát Char"/>
    <w:qFormat/>
    <w:rPr>
      <w:rFonts w:ascii="Calibri Light" w:eastAsia="Times New Roman" w:hAnsi="Calibri Light" w:cs="Times New Roman"/>
      <w:caps/>
      <w:color w:val="2E74B5"/>
      <w:sz w:val="28"/>
      <w:szCs w:val="28"/>
    </w:rPr>
  </w:style>
  <w:style w:type="character" w:styleId="Zdraznnjemn">
    <w:name w:val="Subtle Emphasis"/>
    <w:qFormat/>
    <w:rPr>
      <w:i/>
      <w:iCs/>
      <w:color w:val="595959"/>
    </w:rPr>
  </w:style>
  <w:style w:type="character" w:styleId="Odkazjemn">
    <w:name w:val="Subtle Reference"/>
    <w:qFormat/>
    <w:rPr>
      <w:smallCaps/>
      <w:color w:val="404040"/>
      <w:spacing w:val="0"/>
      <w:u w:val="single" w:color="7F7F7F"/>
    </w:rPr>
  </w:style>
  <w:style w:type="character" w:styleId="Odkazintenzivn">
    <w:name w:val="Intense Reference"/>
    <w:qFormat/>
    <w:rPr>
      <w:b/>
      <w:bCs/>
      <w:smallCaps/>
      <w:color w:val="auto"/>
      <w:spacing w:val="0"/>
      <w:u w:val="single"/>
    </w:rPr>
  </w:style>
  <w:style w:type="character" w:styleId="Nzevknihy">
    <w:name w:val="Book Title"/>
    <w:qFormat/>
    <w:rPr>
      <w:b/>
      <w:bCs/>
      <w:smallCaps/>
      <w:spacing w:val="0"/>
    </w:rPr>
  </w:style>
  <w:style w:type="character" w:customStyle="1" w:styleId="ZhlavChar">
    <w:name w:val="Záhlaví Char"/>
    <w:qFormat/>
    <w:rPr>
      <w:sz w:val="21"/>
      <w:szCs w:val="21"/>
      <w:lang w:eastAsia="en-US"/>
    </w:rPr>
  </w:style>
  <w:style w:type="character" w:customStyle="1" w:styleId="ZpatChar">
    <w:name w:val="Zápatí Char"/>
    <w:qFormat/>
    <w:rPr>
      <w:sz w:val="21"/>
      <w:szCs w:val="21"/>
      <w:lang w:eastAsia="en-US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  <w:sz w:val="19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19"/>
      <w:szCs w:val="19"/>
    </w:rPr>
  </w:style>
  <w:style w:type="character" w:customStyle="1" w:styleId="Odkaznarejstk">
    <w:name w:val="Odkaz na rejstřík"/>
    <w:qFormat/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9">
    <w:name w:val="ListLabel 9"/>
    <w:qFormat/>
    <w:rPr>
      <w:rFonts w:cs="Calibri"/>
      <w:sz w:val="19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sz w:val="19"/>
      <w:szCs w:val="19"/>
    </w:rPr>
  </w:style>
  <w:style w:type="character" w:customStyle="1" w:styleId="ListLabel19">
    <w:name w:val="ListLabel 19"/>
    <w:qFormat/>
    <w:rPr>
      <w:rFonts w:cs="Calibri"/>
      <w:sz w:val="19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sz w:val="19"/>
      <w:szCs w:val="19"/>
    </w:rPr>
  </w:style>
  <w:style w:type="character" w:customStyle="1" w:styleId="ListLabel29">
    <w:name w:val="ListLabel 29"/>
    <w:qFormat/>
    <w:rPr>
      <w:rFonts w:cs="Calibri"/>
      <w:sz w:val="19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sz w:val="19"/>
      <w:szCs w:val="19"/>
    </w:rPr>
  </w:style>
  <w:style w:type="character" w:customStyle="1" w:styleId="ListLabel39">
    <w:name w:val="ListLabel 39"/>
    <w:qFormat/>
    <w:rPr>
      <w:rFonts w:cs="Calibri"/>
      <w:sz w:val="19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sz w:val="19"/>
      <w:szCs w:val="19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pacing w:line="240" w:lineRule="auto"/>
    </w:pPr>
    <w:rPr>
      <w:b/>
      <w:bCs/>
      <w:color w:val="404040"/>
      <w:sz w:val="16"/>
      <w:szCs w:val="16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poznpodarou">
    <w:name w:val="footnote text"/>
    <w:basedOn w:val="Normln"/>
    <w:rPr>
      <w:rFonts w:eastAsia="Calibri"/>
      <w:sz w:val="20"/>
      <w:szCs w:val="20"/>
    </w:rPr>
  </w:style>
  <w:style w:type="paragraph" w:styleId="Nzev">
    <w:name w:val="Title"/>
    <w:basedOn w:val="Normln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paragraph" w:styleId="Podnadpis">
    <w:name w:val="Subtitle"/>
    <w:basedOn w:val="Normln"/>
    <w:qFormat/>
    <w:pPr>
      <w:jc w:val="center"/>
    </w:pPr>
    <w:rPr>
      <w:color w:val="44546A"/>
      <w:sz w:val="28"/>
      <w:szCs w:val="28"/>
    </w:rPr>
  </w:style>
  <w:style w:type="paragraph" w:styleId="Bezmezer">
    <w:name w:val="No Spacing"/>
    <w:qFormat/>
    <w:rPr>
      <w:sz w:val="21"/>
      <w:szCs w:val="21"/>
      <w:lang w:eastAsia="en-US"/>
    </w:rPr>
  </w:style>
  <w:style w:type="paragraph" w:styleId="Citt">
    <w:name w:val="Quote"/>
    <w:basedOn w:val="Normln"/>
    <w:qFormat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paragraph" w:styleId="Vrazncitt">
    <w:name w:val="Intense Quote"/>
    <w:basedOn w:val="Normln"/>
    <w:qFormat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E74B5"/>
      <w:sz w:val="28"/>
      <w:szCs w:val="28"/>
    </w:rPr>
  </w:style>
  <w:style w:type="paragraph" w:styleId="Nadpisobsahu">
    <w:name w:val="TOC Heading"/>
    <w:basedOn w:val="Nadpis1"/>
    <w:qFormat/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bsah1">
    <w:name w:val="toc 1"/>
    <w:basedOn w:val="Normln"/>
    <w:autoRedefine/>
    <w:uiPriority w:val="39"/>
    <w:pPr>
      <w:tabs>
        <w:tab w:val="right" w:leader="dot" w:pos="906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qFormat/>
    <w:rPr>
      <w:b/>
      <w:bCs/>
    </w:rPr>
  </w:style>
  <w:style w:type="paragraph" w:styleId="Revize">
    <w:name w:val="Revision"/>
    <w:qFormat/>
    <w:rPr>
      <w:sz w:val="21"/>
      <w:szCs w:val="21"/>
      <w:lang w:eastAsia="en-US"/>
    </w:rPr>
  </w:style>
  <w:style w:type="paragraph" w:styleId="Normlnweb">
    <w:name w:val="Normal (Web)"/>
    <w:basedOn w:val="Normln"/>
    <w:qFormat/>
    <w:pPr>
      <w:spacing w:before="280" w:after="280" w:line="240" w:lineRule="auto"/>
    </w:pPr>
    <w:rPr>
      <w:rFonts w:ascii="Arial" w:eastAsia="Calibri" w:hAnsi="Arial"/>
      <w:sz w:val="24"/>
      <w:szCs w:val="24"/>
      <w:lang w:eastAsia="cs-CZ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F0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vzdelavani/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vzdelavani-zateck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zdelavani-zatecko.cz/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10225</Words>
  <Characters>60334</Characters>
  <Application>Microsoft Office Word</Application>
  <DocSecurity>0</DocSecurity>
  <Lines>502</Lines>
  <Paragraphs>140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Vize</vt:lpstr>
    </vt:vector>
  </TitlesOfParts>
  <Company>PIN</Company>
  <LinksUpToDate>false</LinksUpToDate>
  <CharactersWithSpaces>70419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Vize</dc:title>
  <dc:subject/>
  <dc:creator>Alexander Olah</dc:creator>
  <dc:description/>
  <cp:lastModifiedBy>Olah Alexander</cp:lastModifiedBy>
  <cp:revision>2</cp:revision>
  <dcterms:created xsi:type="dcterms:W3CDTF">2019-06-16T15:14:00Z</dcterms:created>
  <dcterms:modified xsi:type="dcterms:W3CDTF">2019-06-16T15:14:00Z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